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pStyle w:val="Heading1"/>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FEMINIST OPPORTUNITIES NOW (FON)</w:t>
      </w:r>
    </w:p>
    <w:p w:rsidR="00000000" w:rsidDel="00000000" w:rsidP="00000000" w:rsidRDefault="00000000" w:rsidRPr="00000000" w14:paraId="00000004">
      <w:pPr>
        <w:pStyle w:val="Heading1"/>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FORM FOR EXPRESSION OF INTEREST (EOI): GRANTS AND PARTNERSHIP</w:t>
      </w:r>
    </w:p>
    <w:p w:rsidR="00000000" w:rsidDel="00000000" w:rsidP="00000000" w:rsidRDefault="00000000" w:rsidRPr="00000000" w14:paraId="00000005">
      <w:pPr>
        <w:pStyle w:val="Heading1"/>
        <w:spacing w:before="0" w:lineRule="auto"/>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14:paraId="00000006">
      <w:pPr>
        <w:pStyle w:val="Heading1"/>
        <w:spacing w:before="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FUNDING WINDOW 1: Boost Call (5 000 to 10 000 Euro)</w:t>
      </w:r>
    </w:p>
    <w:p w:rsidR="00000000" w:rsidDel="00000000" w:rsidP="00000000" w:rsidRDefault="00000000" w:rsidRPr="00000000" w14:paraId="00000007">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dbeef3" w:val="clear"/>
          </w:tcPr>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window is addressed to local CSOs:</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need of an emergency financial support (core funding) to support its survival.</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emergency services to </w:t>
            </w:r>
            <w:r w:rsidDel="00000000" w:rsidR="00000000" w:rsidRPr="00000000">
              <w:rPr>
                <w:rFonts w:ascii="Times New Roman" w:cs="Times New Roman" w:eastAsia="Times New Roman" w:hAnsi="Times New Roman"/>
                <w:rtl w:val="0"/>
              </w:rPr>
              <w:t xml:space="preserve">survivors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witnesses of GBV for instance.</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wishing to seize a programmatic, advocacy or development opportunity, such as attending an advocacy-related event, or any other punctual opportunity linked to its mission.</w:t>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 words are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Emergency, Flexibility and Opportunity</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Small, young, and informal feminist organizations are encouraged to apply.</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grant will be subjected to simplified calls and decision </w:t>
            </w:r>
            <w:r w:rsidDel="00000000" w:rsidR="00000000" w:rsidRPr="00000000">
              <w:rPr>
                <w:rFonts w:ascii="Times New Roman" w:cs="Times New Roman" w:eastAsia="Times New Roman" w:hAnsi="Times New Roman"/>
                <w:rtl w:val="0"/>
              </w:rPr>
              <w:t xml:space="preserve">procedures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well as a simplified due diligence procedure.</w:t>
            </w:r>
          </w:p>
        </w:tc>
      </w:tr>
    </w:tbl>
    <w:p w:rsidR="00000000" w:rsidDel="00000000" w:rsidP="00000000" w:rsidRDefault="00000000" w:rsidRPr="00000000" w14:paraId="00000010">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Guideline to fill this application form:</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if your organization is </w:t>
      </w:r>
      <w:r w:rsidDel="00000000" w:rsidR="00000000" w:rsidRPr="00000000">
        <w:rPr>
          <w:rFonts w:ascii="Times New Roman" w:cs="Times New Roman" w:eastAsia="Times New Roman" w:hAnsi="Times New Roman"/>
          <w:color w:val="cc00bf"/>
          <w:rtl w:val="0"/>
        </w:rPr>
        <w:t xml:space="preserve">eligible</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 to a FON grant?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cc00b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yes, fill the </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part I: background information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the application form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request a core grant, fill the </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part II- section A. core funding request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request a project/ intervention grant, fill the </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part 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section B: intervention-based request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Fill the </w:t>
      </w:r>
      <w:r w:rsidDel="00000000" w:rsidR="00000000" w:rsidRPr="00000000">
        <w:rPr>
          <w:rFonts w:ascii="Times New Roman" w:cs="Times New Roman" w:eastAsia="Times New Roman" w:hAnsi="Times New Roman"/>
          <w:b w:val="0"/>
          <w:i w:val="0"/>
          <w:smallCaps w:val="0"/>
          <w:strike w:val="0"/>
          <w:color w:val="cc00bf"/>
          <w:sz w:val="22"/>
          <w:szCs w:val="22"/>
          <w:u w:val="none"/>
          <w:shd w:fill="auto" w:val="clear"/>
          <w:vertAlign w:val="baseline"/>
          <w:rtl w:val="0"/>
        </w:rPr>
        <w:t xml:space="preserve">part III: annexes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Submit the documents to ‘fon@creaworld.org’ by 30 June 2023.</w:t>
      </w:r>
    </w:p>
    <w:p w:rsidR="00000000" w:rsidDel="00000000" w:rsidP="00000000" w:rsidRDefault="00000000" w:rsidRPr="00000000" w14:paraId="00000018">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Style w:val="Heading1"/>
        <w:rPr/>
      </w:pPr>
      <w:bookmarkStart w:colFirst="0" w:colLast="0" w:name="_heading=h.30j0zll" w:id="0"/>
      <w:bookmarkEnd w:id="0"/>
      <w:r w:rsidDel="00000000" w:rsidR="00000000" w:rsidRPr="00000000">
        <w:rPr>
          <w:rtl w:val="0"/>
        </w:rPr>
        <w:t xml:space="preserve">IS YOUR ORGANIZATION ELIGIBLE TO A FON GRANT?</w:t>
      </w:r>
    </w:p>
    <w:p w:rsidR="00000000" w:rsidDel="00000000" w:rsidP="00000000" w:rsidRDefault="00000000" w:rsidRPr="00000000" w14:paraId="0000001A">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CSOs which can apply for a sub-grant under the FON project must:</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committed in favour of gender equality and implement actions to prevent and/or fight gender-based violence.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based and implement actions in at least one of the 2 countries of the Project.</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particularly encouraged to apply organisations working with or led by people who, in their local context, that may face particularly high discrimination, gender inequalities and gender-based violence, such as: </w:t>
      </w:r>
    </w:p>
    <w:p w:rsidR="00000000" w:rsidDel="00000000" w:rsidP="00000000" w:rsidRDefault="00000000" w:rsidRPr="00000000" w14:paraId="00000020">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of the LGBTI+ community and in general people with diverse sexual orientation and gender identities</w:t>
      </w:r>
    </w:p>
    <w:p w:rsidR="00000000" w:rsidDel="00000000" w:rsidP="00000000" w:rsidRDefault="00000000" w:rsidRPr="00000000" w14:paraId="00000021">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living with disabilities </w:t>
      </w:r>
    </w:p>
    <w:p w:rsidR="00000000" w:rsidDel="00000000" w:rsidP="00000000" w:rsidRDefault="00000000" w:rsidRPr="00000000" w14:paraId="00000022">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living with HIV/AIDS</w:t>
      </w:r>
    </w:p>
    <w:p w:rsidR="00000000" w:rsidDel="00000000" w:rsidP="00000000" w:rsidRDefault="00000000" w:rsidRPr="00000000" w14:paraId="00000023">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Racial, ethnic or indigenous minorities (in the local context) </w:t>
      </w:r>
    </w:p>
    <w:p w:rsidR="00000000" w:rsidDel="00000000" w:rsidP="00000000" w:rsidRDefault="00000000" w:rsidRPr="00000000" w14:paraId="00000024">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Internally displaced, migrant and refugee people</w:t>
      </w:r>
    </w:p>
    <w:p w:rsidR="00000000" w:rsidDel="00000000" w:rsidP="00000000" w:rsidRDefault="00000000" w:rsidRPr="00000000" w14:paraId="00000025">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Sex workers </w:t>
      </w:r>
    </w:p>
    <w:p w:rsidR="00000000" w:rsidDel="00000000" w:rsidP="00000000" w:rsidRDefault="00000000" w:rsidRPr="00000000" w14:paraId="00000026">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Young people </w:t>
      </w:r>
    </w:p>
    <w:p w:rsidR="00000000" w:rsidDel="00000000" w:rsidP="00000000" w:rsidRDefault="00000000" w:rsidRPr="00000000" w14:paraId="00000027">
      <w:pPr>
        <w:numPr>
          <w:ilvl w:val="0"/>
          <w:numId w:val="1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of any other community that in their local context face particularly high discrimination, gender inequalities and gender-based violence</w:t>
      </w:r>
    </w:p>
    <w:p w:rsidR="00000000" w:rsidDel="00000000" w:rsidP="00000000" w:rsidRDefault="00000000" w:rsidRPr="00000000" w14:paraId="00000028">
      <w:pPr>
        <w:spacing w:line="240" w:lineRule="auto"/>
        <w:rPr>
          <w:rFonts w:ascii="Times New Roman" w:cs="Times New Roman" w:eastAsia="Times New Roman" w:hAnsi="Times New Roman"/>
          <w:color w:val="000000"/>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819"/>
        <w:tblGridChange w:id="0">
          <w:tblGrid>
            <w:gridCol w:w="4531"/>
            <w:gridCol w:w="4819"/>
          </w:tblGrid>
        </w:tblGridChange>
      </w:tblGrid>
      <w:tr>
        <w:trPr>
          <w:cantSplit w:val="0"/>
          <w:trHeight w:val="420" w:hRule="atLeast"/>
          <w:tblHeader w:val="0"/>
        </w:trPr>
        <w:tc>
          <w:tcPr>
            <w:shd w:fill="d9d9d9" w:val="clear"/>
          </w:tcPr>
          <w:p w:rsidR="00000000" w:rsidDel="00000000" w:rsidP="00000000" w:rsidRDefault="00000000" w:rsidRPr="00000000" w14:paraId="0000002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ELIGIBLE</w:t>
            </w:r>
          </w:p>
        </w:tc>
        <w:tc>
          <w:tcPr>
            <w:shd w:fill="d9d9d9" w:val="clear"/>
          </w:tcPr>
          <w:p w:rsidR="00000000" w:rsidDel="00000000" w:rsidP="00000000" w:rsidRDefault="00000000" w:rsidRPr="00000000" w14:paraId="0000002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NOT ELIGIBLE</w:t>
            </w:r>
          </w:p>
        </w:tc>
      </w:tr>
      <w:tr>
        <w:trPr>
          <w:cantSplit w:val="0"/>
          <w:tblHeader w:val="0"/>
        </w:trPr>
        <w:tc>
          <w:tcPr/>
          <w:p w:rsidR="00000000" w:rsidDel="00000000" w:rsidP="00000000" w:rsidRDefault="00000000" w:rsidRPr="00000000" w14:paraId="000000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Organisations fulfilling the above criteria</w:t>
            </w:r>
          </w:p>
        </w:tc>
        <w:tc>
          <w:tcPr/>
          <w:p w:rsidR="00000000" w:rsidDel="00000000" w:rsidP="00000000" w:rsidRDefault="00000000" w:rsidRPr="00000000" w14:paraId="000000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Initiatives by individuals </w:t>
            </w:r>
          </w:p>
        </w:tc>
      </w:tr>
      <w:tr>
        <w:trPr>
          <w:cantSplit w:val="0"/>
          <w:tblHeader w:val="0"/>
        </w:trPr>
        <w:tc>
          <w:tcPr/>
          <w:p w:rsidR="00000000" w:rsidDel="00000000" w:rsidP="00000000" w:rsidRDefault="00000000" w:rsidRPr="00000000" w14:paraId="000000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Unregistered organisations </w:t>
            </w:r>
          </w:p>
        </w:tc>
        <w:tc>
          <w:tcPr/>
          <w:p w:rsidR="00000000" w:rsidDel="00000000" w:rsidP="00000000" w:rsidRDefault="00000000" w:rsidRPr="00000000" w14:paraId="000000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Initiatives presented by public/governmental institutions</w:t>
            </w:r>
          </w:p>
        </w:tc>
      </w:tr>
      <w:tr>
        <w:trPr>
          <w:cantSplit w:val="0"/>
          <w:tblHeader w:val="0"/>
        </w:trPr>
        <w:tc>
          <w:tcPr/>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small, newly created and informal CSOs, without seniority criteria</w:t>
            </w:r>
          </w:p>
        </w:tc>
        <w:tc>
          <w:tcPr/>
          <w:p w:rsidR="00000000" w:rsidDel="00000000" w:rsidP="00000000" w:rsidRDefault="00000000" w:rsidRPr="00000000" w14:paraId="000000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Non-local organisations (international)</w:t>
            </w:r>
          </w:p>
        </w:tc>
      </w:tr>
      <w:tr>
        <w:trPr>
          <w:cantSplit w:val="0"/>
          <w:tblHeader w:val="0"/>
        </w:trPr>
        <w:tc>
          <w:tcPr/>
          <w:p w:rsidR="00000000" w:rsidDel="00000000" w:rsidP="00000000" w:rsidRDefault="00000000" w:rsidRPr="00000000" w14:paraId="000000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 Project Countries</w:t>
            </w:r>
          </w:p>
        </w:tc>
        <w:tc>
          <w:tcPr/>
          <w:p w:rsidR="00000000" w:rsidDel="00000000" w:rsidP="00000000" w:rsidRDefault="00000000" w:rsidRPr="00000000" w14:paraId="000000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working in the GBV sector</w:t>
            </w:r>
          </w:p>
        </w:tc>
      </w:tr>
    </w:tbl>
    <w:p w:rsidR="00000000" w:rsidDel="00000000" w:rsidP="00000000" w:rsidRDefault="00000000" w:rsidRPr="00000000" w14:paraId="0000003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ELEGIBLITY CHECK</w:t>
      </w:r>
    </w:p>
    <w:p w:rsidR="00000000" w:rsidDel="00000000" w:rsidP="00000000" w:rsidRDefault="00000000" w:rsidRPr="00000000" w14:paraId="00000035">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check the boxes as applicable:</w:t>
      </w:r>
    </w:p>
    <w:bookmarkStart w:colFirst="0" w:colLast="0" w:name="bookmark=id.1fob9te" w:id="1"/>
    <w:bookmarkEnd w:id="1"/>
    <w:p w:rsidR="00000000" w:rsidDel="00000000" w:rsidP="00000000" w:rsidRDefault="00000000" w:rsidRPr="00000000" w14:paraId="00000037">
      <w:pPr>
        <w:spacing w:line="240" w:lineRule="auto"/>
        <w:ind w:left="108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Select the country/ies where the organisation is based/operates:</w:t>
      </w:r>
    </w:p>
    <w:p w:rsidR="00000000" w:rsidDel="00000000" w:rsidP="00000000" w:rsidRDefault="00000000" w:rsidRPr="00000000" w14:paraId="00000038">
      <w:pPr>
        <w:spacing w:line="240" w:lineRule="auto"/>
        <w:ind w:left="1080" w:hanging="540"/>
        <w:rPr>
          <w:rFonts w:ascii="Times New Roman" w:cs="Times New Roman" w:eastAsia="Times New Roman" w:hAnsi="Times New Roman"/>
          <w:color w:val="000000"/>
        </w:rPr>
      </w:pPr>
      <w:r w:rsidDel="00000000" w:rsidR="00000000" w:rsidRPr="00000000">
        <w:rPr>
          <w:rFonts w:ascii="Quattrocento Sans" w:cs="Quattrocento Sans" w:eastAsia="Quattrocento Sans" w:hAnsi="Quattrocento Sans"/>
          <w:color w:val="000000"/>
          <w:rtl w:val="0"/>
        </w:rPr>
        <w:t xml:space="preserve">         </w:t>
      </w:r>
      <w:bookmarkStart w:colFirst="0" w:colLast="0" w:name="bookmark=id.3znysh7" w:id="2"/>
      <w:bookmarkEnd w:id="2"/>
      <w:sdt>
        <w:sdtPr>
          <w:tag w:val="goog_rdk_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Times New Roman" w:cs="Times New Roman" w:eastAsia="Times New Roman" w:hAnsi="Times New Roman"/>
          <w:color w:val="000000"/>
          <w:rtl w:val="0"/>
        </w:rPr>
        <w:t xml:space="preserve"> Sri Lanka</w:t>
      </w:r>
    </w:p>
    <w:p w:rsidR="00000000" w:rsidDel="00000000" w:rsidP="00000000" w:rsidRDefault="00000000" w:rsidRPr="00000000" w14:paraId="00000039">
      <w:pPr>
        <w:spacing w:line="240" w:lineRule="auto"/>
        <w:ind w:left="1080" w:hanging="540"/>
        <w:rPr>
          <w:rFonts w:ascii="Times New Roman" w:cs="Times New Roman" w:eastAsia="Times New Roman" w:hAnsi="Times New Roman"/>
          <w:color w:val="000000"/>
        </w:rPr>
      </w:pPr>
      <w:r w:rsidDel="00000000" w:rsidR="00000000" w:rsidRPr="00000000">
        <w:rPr>
          <w:rFonts w:ascii="Quattrocento Sans" w:cs="Quattrocento Sans" w:eastAsia="Quattrocento Sans" w:hAnsi="Quattrocento Sans"/>
          <w:color w:val="000000"/>
          <w:rtl w:val="0"/>
        </w:rPr>
        <w:t xml:space="preserve">         </w:t>
      </w:r>
      <w:bookmarkStart w:colFirst="0" w:colLast="0" w:name="bookmark=id.2et92p0" w:id="3"/>
      <w:bookmarkEnd w:id="3"/>
      <w:sdt>
        <w:sdtPr>
          <w:tag w:val="goog_rdk_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Times New Roman" w:cs="Times New Roman" w:eastAsia="Times New Roman" w:hAnsi="Times New Roman"/>
          <w:color w:val="000000"/>
          <w:rtl w:val="0"/>
        </w:rPr>
        <w:t xml:space="preserve">Bangladesh</w:t>
      </w:r>
    </w:p>
    <w:bookmarkStart w:colFirst="0" w:colLast="0" w:name="bookmark=id.tyjcwt" w:id="4"/>
    <w:bookmarkEnd w:id="4"/>
    <w:p w:rsidR="00000000" w:rsidDel="00000000" w:rsidP="00000000" w:rsidRDefault="00000000" w:rsidRPr="00000000" w14:paraId="0000003A">
      <w:pPr>
        <w:spacing w:line="240" w:lineRule="auto"/>
        <w:ind w:left="1080" w:hanging="540"/>
        <w:rPr>
          <w:rFonts w:ascii="Times New Roman" w:cs="Times New Roman" w:eastAsia="Times New Roman" w:hAnsi="Times New Roman"/>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Times New Roman" w:cs="Times New Roman" w:eastAsia="Times New Roman" w:hAnsi="Times New Roman"/>
          <w:color w:val="000000"/>
          <w:rtl w:val="0"/>
        </w:rPr>
        <w:t xml:space="preserve">I confirm the organisation is a local/national non-profit civil society organisation.</w:t>
      </w:r>
    </w:p>
    <w:bookmarkStart w:colFirst="0" w:colLast="0" w:name="bookmark=id.3dy6vkm" w:id="5"/>
    <w:bookmarkEnd w:id="5"/>
    <w:p w:rsidR="00000000" w:rsidDel="00000000" w:rsidP="00000000" w:rsidRDefault="00000000" w:rsidRPr="00000000" w14:paraId="0000003B">
      <w:pPr>
        <w:spacing w:line="240" w:lineRule="auto"/>
        <w:ind w:left="1080" w:hanging="540"/>
        <w:rPr>
          <w:rFonts w:ascii="Times New Roman" w:cs="Times New Roman" w:eastAsia="Times New Roman" w:hAnsi="Times New Roman"/>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Times New Roman" w:cs="Times New Roman" w:eastAsia="Times New Roman" w:hAnsi="Times New Roman"/>
          <w:color w:val="000000"/>
          <w:rtl w:val="0"/>
        </w:rPr>
        <w:t xml:space="preserve">I confirm the organisation is a Civil Society Organisation and not a governmental institution or an individual.</w:t>
      </w:r>
    </w:p>
    <w:bookmarkStart w:colFirst="0" w:colLast="0" w:name="bookmark=id.1t3h5sf" w:id="6"/>
    <w:bookmarkEnd w:id="6"/>
    <w:p w:rsidR="00000000" w:rsidDel="00000000" w:rsidP="00000000" w:rsidRDefault="00000000" w:rsidRPr="00000000" w14:paraId="0000003C">
      <w:pPr>
        <w:spacing w:line="240" w:lineRule="auto"/>
        <w:ind w:left="1080" w:hanging="540"/>
        <w:rPr>
          <w:rFonts w:ascii="Times New Roman" w:cs="Times New Roman" w:eastAsia="Times New Roman" w:hAnsi="Times New Roman"/>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Times New Roman" w:cs="Times New Roman" w:eastAsia="Times New Roman" w:hAnsi="Times New Roman"/>
          <w:color w:val="000000"/>
          <w:rtl w:val="0"/>
        </w:rPr>
        <w:t xml:space="preserve">I confirm the organisation's activities work towards preventing and responding to GBV and/or to advance gender justice.</w:t>
      </w:r>
    </w:p>
    <w:p w:rsidR="00000000" w:rsidDel="00000000" w:rsidP="00000000" w:rsidRDefault="00000000" w:rsidRPr="00000000" w14:paraId="0000003D">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IF YOU ARE AN ELIGIBLE ORGANISATION, PLEASE SUBMIT YOUR APPLICATION BY SELECTING ONE OF THE 2 FOLLOWING APPLICATION METHODS:</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Methods to submit your partnership request. </w:t>
      </w:r>
      <w:r w:rsidDel="00000000" w:rsidR="00000000" w:rsidRPr="00000000">
        <w:rPr>
          <w:rFonts w:ascii="Times New Roman" w:cs="Times New Roman" w:eastAsia="Times New Roman" w:hAnsi="Times New Roman"/>
          <w:color w:val="000000"/>
          <w:u w:val="single"/>
          <w:rtl w:val="0"/>
        </w:rPr>
        <w:t xml:space="preserve">Please select one of the two following methods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1">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spacing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Fill this form and send it to ‘fon@creaworld.org’ with the subject title on ‘EOI-Grants &amp; Partnership’.</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Record a maximum 20 minutes video with answers to all the questions below and send to ‘fon@creaworld.org’’, with the subject title on ‘EOI-Grants &amp; Partnership’.</w:t>
      </w:r>
    </w:p>
    <w:p w:rsidR="00000000" w:rsidDel="00000000" w:rsidP="00000000" w:rsidRDefault="00000000" w:rsidRPr="00000000" w14:paraId="0000004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WOULD YOU LIKE OUR SUPPORT TO FILL THIS FORM? </w:t>
      </w:r>
    </w:p>
    <w:p w:rsidR="00000000" w:rsidDel="00000000" w:rsidP="00000000" w:rsidRDefault="00000000" w:rsidRPr="00000000" w14:paraId="0000004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contact us through fon@creaworld.org.</w:t>
      </w:r>
    </w:p>
    <w:p w:rsidR="00000000" w:rsidDel="00000000" w:rsidP="00000000" w:rsidRDefault="00000000" w:rsidRPr="00000000" w14:paraId="00000047">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GRANT APPLICATION FORM: BOOST CALL</w:t>
      </w:r>
    </w:p>
    <w:p w:rsidR="00000000" w:rsidDel="00000000" w:rsidP="00000000" w:rsidRDefault="00000000" w:rsidRPr="00000000" w14:paraId="00000049">
      <w:pPr>
        <w:pStyle w:val="Heading1"/>
        <w:rPr/>
      </w:pPr>
      <w:bookmarkStart w:colFirst="0" w:colLast="0" w:name="_heading=h.4d34og8" w:id="7"/>
      <w:bookmarkEnd w:id="7"/>
      <w:r w:rsidDel="00000000" w:rsidR="00000000" w:rsidRPr="00000000">
        <w:rPr>
          <w:rtl w:val="0"/>
        </w:rPr>
        <w:t xml:space="preserve">PART I: BACKGROUND INFORMATION</w:t>
      </w:r>
    </w:p>
    <w:p w:rsidR="00000000" w:rsidDel="00000000" w:rsidP="00000000" w:rsidRDefault="00000000" w:rsidRPr="00000000" w14:paraId="0000004A">
      <w:pPr>
        <w:spacing w:line="240" w:lineRule="auto"/>
        <w:rPr>
          <w:rFonts w:ascii="Times New Roman" w:cs="Times New Roman" w:eastAsia="Times New Roman" w:hAnsi="Times New Roman"/>
          <w:b w:val="1"/>
          <w:color w:val="000000"/>
        </w:rPr>
      </w:pPr>
      <w:r w:rsidDel="00000000" w:rsidR="00000000" w:rsidRPr="00000000">
        <w:rPr>
          <w:rtl w:val="0"/>
        </w:rPr>
      </w:r>
    </w:p>
    <w:tbl>
      <w:tblPr>
        <w:tblStyle w:val="Table3"/>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
        <w:gridCol w:w="5470"/>
        <w:tblGridChange w:id="0">
          <w:tblGrid>
            <w:gridCol w:w="3500"/>
            <w:gridCol w:w="5470"/>
          </w:tblGrid>
        </w:tblGridChange>
      </w:tblGrid>
      <w:tr>
        <w:trPr>
          <w:cantSplit w:val="0"/>
          <w:trHeight w:val="420" w:hRule="atLeast"/>
          <w:tblHeader w:val="0"/>
        </w:trPr>
        <w:tc>
          <w:tcPr>
            <w:gridSpan w:val="2"/>
            <w:shd w:fill="d9d9d9" w:val="clear"/>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BACKGROUND INFORMATION – CONTACT DETAILS AND PRESENTATION OF THE ORGANISATION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of the applicant organisation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Date of the submission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Requested amount (in local currency, USD or Euro)</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Duration of the period covered by the grant</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and designation of the contact person and its function within the organisation</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Contact Details of the contact person</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WhatsApp:</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Land Phone: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Address of the organisation </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Social media of the organisation, if applicable</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Facebook</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Twitter</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Instagram</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Website of the organisation (if applicable)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Type of structure: association, group, network, other.</w:t>
            </w:r>
          </w:p>
          <w:p w:rsidR="00000000" w:rsidDel="00000000" w:rsidP="00000000" w:rsidRDefault="00000000" w:rsidRPr="00000000" w14:paraId="00000065">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share the Articles of  Association as an Annex</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Date of inception of the organization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your organization legally registered in your country?</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Yes                                            </w:t>
            </w:r>
            <w:sdt>
              <w:sdtPr>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registered, please indicate date and place of registration</w:t>
            </w:r>
          </w:p>
          <w:p w:rsidR="00000000" w:rsidDel="00000000" w:rsidP="00000000" w:rsidRDefault="00000000" w:rsidRPr="00000000" w14:paraId="0000006C">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share the registration certificate as an Annex</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not registered, please explain why</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Does the organisation have a bank account under its name?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sdt>
              <w:sdtPr>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Yes                                        </w:t>
            </w:r>
            <w:sdt>
              <w:sdtPr>
                <w:tag w:val="goog_rdk_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yes, please indicate the bank account details. </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of the account holder</w:t>
            </w:r>
          </w:p>
          <w:p w:rsidR="00000000" w:rsidDel="00000000" w:rsidP="00000000" w:rsidRDefault="00000000" w:rsidRPr="00000000" w14:paraId="0000007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Address of the account holder</w:t>
            </w:r>
          </w:p>
          <w:p w:rsidR="00000000" w:rsidDel="00000000" w:rsidP="00000000" w:rsidRDefault="00000000" w:rsidRPr="00000000" w14:paraId="00000075">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of the bank</w:t>
            </w:r>
          </w:p>
          <w:p w:rsidR="00000000" w:rsidDel="00000000" w:rsidP="00000000" w:rsidRDefault="00000000" w:rsidRPr="00000000" w14:paraId="0000007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Address of the bank</w:t>
            </w:r>
          </w:p>
          <w:p w:rsidR="00000000" w:rsidDel="00000000" w:rsidP="00000000" w:rsidRDefault="00000000" w:rsidRPr="00000000" w14:paraId="0000007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Account number</w:t>
            </w:r>
          </w:p>
          <w:p w:rsidR="00000000" w:rsidDel="00000000" w:rsidP="00000000" w:rsidRDefault="00000000" w:rsidRPr="00000000" w14:paraId="00000078">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IBAN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SWIFT code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your organisation does not have its own bank account, please explain why and by what other means you would receive the funds</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FUNCTIONING OF THE ORGANISATION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Indicate the name and function of the person representing the organisation (i.e. President, Executive Director, etc.)</w:t>
            </w:r>
          </w:p>
          <w:p w:rsidR="00000000" w:rsidDel="00000000" w:rsidP="00000000" w:rsidRDefault="00000000" w:rsidRPr="00000000" w14:paraId="0000007F">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share a valid identification document of the person as an Annex</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many members does the organisation have, if applicable.</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Indicate the names and functions of the members of the governing body if applicable (i.e. Treasurer, Secretary General, etc.)</w:t>
            </w:r>
          </w:p>
          <w:p w:rsidR="00000000" w:rsidDel="00000000" w:rsidP="00000000" w:rsidRDefault="00000000" w:rsidRPr="00000000" w14:paraId="0000008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share the list and their valid identity documents as an Annex</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your organisation mainly led by women or by the groups it serves?</w:t>
            </w:r>
          </w:p>
        </w:tc>
        <w:tc>
          <w:tcPr>
            <w:shd w:fill="auto" w:val="clear"/>
            <w:tcMar>
              <w:top w:w="100.0" w:type="dxa"/>
              <w:left w:w="100.0" w:type="dxa"/>
              <w:bottom w:w="100.0" w:type="dxa"/>
              <w:right w:w="100.0" w:type="dxa"/>
            </w:tcMar>
          </w:tcPr>
          <w:bookmarkStart w:colFirst="0" w:colLast="0" w:name="bookmark=id.2s8eyo1" w:id="8"/>
          <w:bookmarkEnd w:id="8"/>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Yes                                        </w:t>
            </w:r>
            <w:bookmarkStart w:colFirst="0" w:colLast="0" w:name="bookmark=id.17dp8vu" w:id="9"/>
            <w:bookmarkEnd w:id="9"/>
            <w:sdt>
              <w:sdtPr>
                <w:tag w:val="goog_rdk_1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Does your organisation have salaried staff?</w:t>
            </w:r>
          </w:p>
        </w:tc>
        <w:tc>
          <w:tcPr>
            <w:shd w:fill="auto" w:val="clear"/>
            <w:tcMar>
              <w:top w:w="100.0" w:type="dxa"/>
              <w:left w:w="100.0" w:type="dxa"/>
              <w:bottom w:w="100.0" w:type="dxa"/>
              <w:right w:w="100.0" w:type="dxa"/>
            </w:tcMar>
          </w:tcPr>
          <w:bookmarkStart w:colFirst="0" w:colLast="0" w:name="bookmark=id.3rdcrjn" w:id="10"/>
          <w:bookmarkEnd w:id="10"/>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sdt>
              <w:sdtPr>
                <w:tag w:val="goog_rdk_1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Yes                                        </w:t>
            </w:r>
            <w:bookmarkStart w:colFirst="0" w:colLast="0" w:name="bookmark=id.26in1rg" w:id="11"/>
            <w:bookmarkEnd w:id="11"/>
            <w:sdt>
              <w:sdtPr>
                <w:tag w:val="goog_rdk_1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yes, how many?</w:t>
            </w:r>
          </w:p>
          <w:p w:rsidR="00000000" w:rsidDel="00000000" w:rsidP="00000000" w:rsidRDefault="00000000" w:rsidRPr="00000000" w14:paraId="0000008B">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Indicate if possible the main salaried positions</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many volunteers are involved in the organisation?</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 you have branches of your organisation other than the main office? </w:t>
            </w:r>
          </w:p>
          <w:p w:rsidR="00000000" w:rsidDel="00000000" w:rsidP="00000000" w:rsidRDefault="00000000" w:rsidRPr="00000000" w14:paraId="0000009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provide all locations here.</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ACTIVITIES OF THE ORGANISATION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geographical scope of the organisation’s activities?</w:t>
            </w:r>
          </w:p>
        </w:tc>
        <w:tc>
          <w:tcPr>
            <w:shd w:fill="auto" w:val="clear"/>
            <w:tcMar>
              <w:top w:w="100.0" w:type="dxa"/>
              <w:left w:w="100.0" w:type="dxa"/>
              <w:bottom w:w="100.0" w:type="dxa"/>
              <w:right w:w="100.0" w:type="dxa"/>
            </w:tcMar>
          </w:tcPr>
          <w:bookmarkStart w:colFirst="0" w:colLast="0" w:name="bookmark=id.lnxbz9" w:id="12"/>
          <w:bookmarkEnd w:id="12"/>
          <w:p w:rsidR="00000000" w:rsidDel="00000000" w:rsidP="00000000" w:rsidRDefault="00000000" w:rsidRPr="00000000" w14:paraId="00000095">
            <w:pPr>
              <w:tabs>
                <w:tab w:val="left" w:leader="none" w:pos="768"/>
              </w:tabs>
              <w:spacing w:line="240" w:lineRule="auto"/>
              <w:jc w:val="both"/>
              <w:rPr>
                <w:rFonts w:ascii="Times New Roman" w:cs="Times New Roman" w:eastAsia="Times New Roman" w:hAnsi="Times New Roman"/>
                <w:color w:val="000000"/>
              </w:rPr>
            </w:pPr>
            <w:sdt>
              <w:sdtPr>
                <w:tag w:val="goog_rdk_1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Local (indicate the districts, villages)</w:t>
            </w:r>
          </w:p>
          <w:bookmarkStart w:colFirst="0" w:colLast="0" w:name="bookmark=id.35nkun2" w:id="13"/>
          <w:bookmarkEnd w:id="13"/>
          <w:p w:rsidR="00000000" w:rsidDel="00000000" w:rsidP="00000000" w:rsidRDefault="00000000" w:rsidRPr="00000000" w14:paraId="00000096">
            <w:pPr>
              <w:tabs>
                <w:tab w:val="left" w:leader="none" w:pos="768"/>
              </w:tabs>
              <w:spacing w:line="240" w:lineRule="auto"/>
              <w:jc w:val="both"/>
              <w:rPr>
                <w:rFonts w:ascii="Times New Roman" w:cs="Times New Roman" w:eastAsia="Times New Roman" w:hAnsi="Times New Roman"/>
                <w:color w:val="000000"/>
              </w:rPr>
            </w:pPr>
            <w:sdt>
              <w:sdtPr>
                <w:tag w:val="goog_rdk_1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Provincial (indicate the province/s)</w:t>
            </w:r>
          </w:p>
          <w:bookmarkStart w:colFirst="0" w:colLast="0" w:name="bookmark=id.1ksv4uv" w:id="14"/>
          <w:bookmarkEnd w:id="14"/>
          <w:p w:rsidR="00000000" w:rsidDel="00000000" w:rsidP="00000000" w:rsidRDefault="00000000" w:rsidRPr="00000000" w14:paraId="00000097">
            <w:pPr>
              <w:tabs>
                <w:tab w:val="left" w:leader="none" w:pos="768"/>
              </w:tabs>
              <w:spacing w:line="240" w:lineRule="auto"/>
              <w:jc w:val="both"/>
              <w:rPr>
                <w:rFonts w:ascii="Times New Roman" w:cs="Times New Roman" w:eastAsia="Times New Roman" w:hAnsi="Times New Roman"/>
                <w:color w:val="000000"/>
              </w:rPr>
            </w:pPr>
            <w:sdt>
              <w:sdtPr>
                <w:tag w:val="goog_rdk_1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National (indicate the country)</w:t>
            </w:r>
          </w:p>
          <w:bookmarkStart w:colFirst="0" w:colLast="0" w:name="bookmark=id.44sinio" w:id="15"/>
          <w:bookmarkEnd w:id="15"/>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sdt>
              <w:sdtPr>
                <w:tag w:val="goog_rdk_1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International (indicate the countries)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does your work relate to GBV/Gender Justice?</w:t>
            </w:r>
          </w:p>
          <w:p w:rsidR="00000000" w:rsidDel="00000000" w:rsidP="00000000" w:rsidRDefault="00000000" w:rsidRPr="00000000" w14:paraId="0000009A">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indicate relevant area/s of work)</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main objectives of your organisation?</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enumerate in a list</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What specific population(s) is/are the primary focus of your work? For example, disabled women, Indigenous women, lesbian women, migrant sex workers, etc.</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698"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share the names of any organisations, networks and/or alliances your organisation has worked or currently with and how you collaborate with them. (maximum 5).</w:t>
            </w:r>
          </w:p>
        </w:tc>
        <w:tc>
          <w:tcPr>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Organisation’s name:</w:t>
            </w:r>
          </w:p>
          <w:p w:rsidR="00000000" w:rsidDel="00000000" w:rsidP="00000000" w:rsidRDefault="00000000" w:rsidRPr="00000000" w14:paraId="000000A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Contact person:</w:t>
            </w:r>
          </w:p>
          <w:p w:rsidR="00000000" w:rsidDel="00000000" w:rsidP="00000000" w:rsidRDefault="00000000" w:rsidRPr="00000000" w14:paraId="000000A5">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Contact details:</w:t>
            </w:r>
          </w:p>
          <w:p w:rsidR="00000000" w:rsidDel="00000000" w:rsidP="00000000" w:rsidRDefault="00000000" w:rsidRPr="00000000" w14:paraId="000000A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p>
        </w:tc>
      </w:tr>
      <w:tr>
        <w:trPr>
          <w:cantSplit w:val="0"/>
          <w:trHeight w:val="15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the type of collaboration/s</w:t>
            </w:r>
          </w:p>
        </w:tc>
      </w:tr>
      <w:tr>
        <w:trPr>
          <w:cantSplit w:val="0"/>
          <w:trHeight w:val="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What change does your organisation’s work want to make in the world? (max 500 words)</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applicable, what is the most significant achievement that has resulted from your organisation’s work and that you are proud of? (max 500 words)</w:t>
            </w:r>
          </w:p>
        </w:tc>
        <w:tc>
          <w:tcPr>
            <w:shd w:fill="auto" w:val="clear"/>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Can you please explain to what extent those activities, according to you, can be described as feminist?</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6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was your annual budget of the last two years (in local currency and Euro), if applicable?</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share your latest financial report as an Annex.</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2021:</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your main sources of funding, if any? (i.e. membership, granting, fundraising, etc. If possible, please put it according to their importance in the total budget)</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your organisation has difficulties in accessing funding, explain why and what is the impact on your activities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add the name and contact details of the person in charge of the financial management of your organisation</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Does your organisation receive external support for its financial management (i.e., Accounting firm)</w:t>
            </w:r>
          </w:p>
        </w:tc>
        <w:tc>
          <w:tcPr>
            <w:shd w:fill="auto" w:val="clear"/>
            <w:tcMar>
              <w:top w:w="100.0" w:type="dxa"/>
              <w:left w:w="100.0" w:type="dxa"/>
              <w:bottom w:w="100.0" w:type="dxa"/>
              <w:right w:w="100.0" w:type="dxa"/>
            </w:tcMar>
          </w:tcPr>
          <w:bookmarkStart w:colFirst="0" w:colLast="0" w:name="bookmark=id.2jxsxqh" w:id="16"/>
          <w:bookmarkEnd w:id="16"/>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sdt>
              <w:sdtPr>
                <w:tag w:val="goog_rdk_1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Yes                                    </w:t>
            </w:r>
            <w:bookmarkStart w:colFirst="0" w:colLast="0" w:name="bookmark=id.z337ya" w:id="17"/>
            <w:bookmarkEnd w:id="17"/>
            <w:sdt>
              <w:sdtPr>
                <w:tag w:val="goog_rdk_1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No</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Indicate name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And contact details                               </w:t>
            </w:r>
          </w:p>
        </w:tc>
      </w:tr>
      <w:tr>
        <w:trPr>
          <w:cantSplit w:val="0"/>
          <w:trHeight w:val="42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PARTNERSHIP REQUESTS</w:t>
            </w:r>
            <w:r w:rsidDel="00000000" w:rsidR="00000000" w:rsidRPr="00000000">
              <w:pict>
                <v:shape id="Ink 3" style="position:absolute;margin-left:269.6pt;margin-top:10.8pt;width:1.45pt;height:1.45pt;z-index:25166131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 alt="" o:spid="_x0000_s1026" type="#_x0000_t75">
                  <v:imagedata r:id="rId1" o:title=""/>
                  <w10:wrap/>
                </v:shape>
              </w:pic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Does the organisation require      capacity development/ sharing to do better?</w:t>
            </w:r>
          </w:p>
        </w:tc>
        <w:tc>
          <w:tcPr>
            <w:shd w:fill="auto" w:val="clear"/>
            <w:tcMar>
              <w:top w:w="100.0" w:type="dxa"/>
              <w:left w:w="100.0" w:type="dxa"/>
              <w:bottom w:w="100.0" w:type="dxa"/>
              <w:right w:w="100.0" w:type="dxa"/>
            </w:tcMar>
          </w:tcPr>
          <w:bookmarkStart w:colFirst="0" w:colLast="0" w:name="bookmark=id.3j2qqm3" w:id="18"/>
          <w:bookmarkEnd w:id="18"/>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☐Yes</w:t>
            </w:r>
          </w:p>
          <w:bookmarkStart w:colFirst="0" w:colLast="0" w:name="bookmark=id.1y810tw" w:id="19"/>
          <w:bookmarkEnd w:id="19"/>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w:t>
            </w:r>
          </w:p>
          <w:bookmarkStart w:colFirst="0" w:colLast="0" w:name="bookmark=id.4i7ojhp" w:id="20"/>
          <w:bookmarkEnd w:id="20"/>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sure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yes, which type?</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Anything else you would like to share with us.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C8">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pStyle w:val="Heading1"/>
        <w:rPr/>
      </w:pPr>
      <w:r w:rsidDel="00000000" w:rsidR="00000000" w:rsidRPr="00000000">
        <w:rPr>
          <w:rtl w:val="0"/>
        </w:rPr>
      </w:r>
    </w:p>
    <w:p w:rsidR="00000000" w:rsidDel="00000000" w:rsidP="00000000" w:rsidRDefault="00000000" w:rsidRPr="00000000" w14:paraId="000000CA">
      <w:pPr>
        <w:rPr>
          <w:b w:val="1"/>
          <w:color w:val="cc00b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1"/>
        <w:rPr/>
      </w:pPr>
      <w:r w:rsidDel="00000000" w:rsidR="00000000" w:rsidRPr="00000000">
        <w:rPr>
          <w:rtl w:val="0"/>
        </w:rPr>
        <w:t xml:space="preserve">PART II</w:t>
      </w:r>
    </w:p>
    <w:p w:rsidR="00000000" w:rsidDel="00000000" w:rsidP="00000000" w:rsidRDefault="00000000" w:rsidRPr="00000000" w14:paraId="000000CC">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Your organisation can request 1/core funding or 2/an intervention-based funding, or both under this window.</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core funding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please fill in the section A of this document.</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an intervention-based funding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please fill in the section B of this document.</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choose to request funding for a project implementation, you can also request at the same time core funding. In such case, please fill both the sections, section A and Section B.</w:t>
      </w:r>
    </w:p>
    <w:p w:rsidR="00000000" w:rsidDel="00000000" w:rsidP="00000000" w:rsidRDefault="00000000" w:rsidRPr="00000000" w14:paraId="000000D1">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2">
      <w:pPr>
        <w:pStyle w:val="Heading2"/>
        <w:rPr/>
      </w:pPr>
      <w:bookmarkStart w:colFirst="0" w:colLast="0" w:name="_heading=h.2xcytpi" w:id="21"/>
      <w:bookmarkEnd w:id="21"/>
      <w:r w:rsidDel="00000000" w:rsidR="00000000" w:rsidRPr="00000000">
        <w:rPr>
          <w:rtl w:val="0"/>
        </w:rPr>
        <w:t xml:space="preserve">SECTION A. CORE FUNDING REQUEST</w:t>
      </w:r>
    </w:p>
    <w:p w:rsidR="00000000" w:rsidDel="00000000" w:rsidP="00000000" w:rsidRDefault="00000000" w:rsidRPr="00000000" w14:paraId="000000D3">
      <w:pPr>
        <w:spacing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Emergency needs due to internal or external factors</w:t>
      </w:r>
    </w:p>
    <w:p w:rsidR="00000000" w:rsidDel="00000000" w:rsidP="00000000" w:rsidRDefault="00000000" w:rsidRPr="00000000" w14:paraId="000000D4">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Amount and details of the requested grant </w:t>
      </w:r>
    </w:p>
    <w:p w:rsidR="00000000" w:rsidDel="00000000" w:rsidP="00000000" w:rsidRDefault="00000000" w:rsidRPr="00000000" w14:paraId="000000D6">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 request funding to cover expenses of your organisation without having to link them to the implementation of a project. </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can be for instance: the cost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human resources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or part of salaries, external services…),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instance to purchase computers, office material…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supplies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ink cartridges, etc.),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operational costs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instance office rental, transport, electricity costs, communication …) or any other expenses linked to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functioning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your organisation.</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the expenses to be funded must solely benefit your organisation and contribute to overcome financial difficulties.</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funding is granted,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accounting documents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expenses covered with this funding must be submitted by your organisation with the financial reports.</w:t>
      </w:r>
    </w:p>
    <w:p w:rsidR="00000000" w:rsidDel="00000000" w:rsidP="00000000" w:rsidRDefault="00000000" w:rsidRPr="00000000" w14:paraId="000000DA">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Recommendations to fill in the budget table below:</w:t>
      </w:r>
    </w:p>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Column 1: Indicate the expense in its corresponding category. For instance: Human Resources:  1. Salary of the secretary; Equipment and supplies: 1. Purchase a laptop, etc.</w:t>
      </w:r>
    </w:p>
    <w:p w:rsidR="00000000" w:rsidDel="00000000" w:rsidP="00000000" w:rsidRDefault="00000000" w:rsidRPr="00000000" w14:paraId="000000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Column 2: Indicate the reference unit. For instance: for the salary of the secretary: Month; for the purchase of the laptop: equipment.</w:t>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Column 3: number of units. For instance, for the salary of the secretary for 6 months: 6; for the purchase of the laptop: 1</w:t>
      </w:r>
    </w:p>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2 following columns: indicate the cost of the expense in the currency of your country, first the cost of the unit, then the total cost of the expense (unit x quantity).</w:t>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Last column: Convert in euros the total amount of the expense. </w:t>
      </w:r>
    </w:p>
    <w:p w:rsidR="00000000" w:rsidDel="00000000" w:rsidP="00000000" w:rsidRDefault="00000000" w:rsidRPr="00000000" w14:paraId="000000E1">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Indicate in the following provisional table the expenses that you are requesting to be funded.</w:t>
      </w:r>
    </w:p>
    <w:p w:rsidR="00000000" w:rsidDel="00000000" w:rsidP="00000000" w:rsidRDefault="00000000" w:rsidRPr="00000000" w14:paraId="000000E3">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 you can attach an Excel budget table as an Annex.</w:t>
      </w:r>
    </w:p>
    <w:p w:rsidR="00000000" w:rsidDel="00000000" w:rsidP="00000000" w:rsidRDefault="00000000" w:rsidRPr="00000000" w14:paraId="000000E4">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5">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Tick this box if you are annexing an Excel table  </w:t>
      </w:r>
      <w:bookmarkStart w:colFirst="0" w:colLast="0" w:name="bookmark=id.1ci93xb" w:id="22"/>
      <w:bookmarkEnd w:id="22"/>
      <w:sdt>
        <w:sdtPr>
          <w:tag w:val="goog_rdk_1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 add or delete lines if necessary. Pay attention to double check your calculations!</w:t>
      </w:r>
    </w:p>
    <w:p w:rsidR="00000000" w:rsidDel="00000000" w:rsidP="00000000" w:rsidRDefault="00000000" w:rsidRPr="00000000" w14:paraId="000000E7">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color w:val="000000"/>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your budget currency?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EB">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5"/>
        <w:tblW w:w="9128.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689"/>
        <w:gridCol w:w="1128"/>
        <w:gridCol w:w="1335"/>
        <w:gridCol w:w="2025"/>
        <w:gridCol w:w="1951"/>
        <w:tblGridChange w:id="0">
          <w:tblGrid>
            <w:gridCol w:w="2689"/>
            <w:gridCol w:w="1128"/>
            <w:gridCol w:w="1335"/>
            <w:gridCol w:w="2025"/>
            <w:gridCol w:w="1951"/>
          </w:tblGrid>
        </w:tblGridChange>
      </w:tblGrid>
      <w:tr>
        <w:trPr>
          <w:cantSplit w:val="0"/>
          <w:trHeight w:val="903" w:hRule="atLeast"/>
          <w:tblHeader w:val="0"/>
        </w:trPr>
        <w:tc>
          <w:tcPr>
            <w:tcBorders>
              <w:top w:color="000000" w:space="0" w:sz="4" w:val="dotted"/>
              <w:left w:color="000000" w:space="0" w:sz="4" w:val="dotted"/>
              <w:bottom w:color="000000" w:space="0" w:sz="4" w:val="dotted"/>
              <w:right w:color="000000" w:space="0" w:sz="4" w:val="dotted"/>
            </w:tcBorders>
            <w:shd w:fill="a6a6a6" w:val="clear"/>
            <w:vAlign w:val="center"/>
          </w:tcPr>
          <w:p w:rsidR="00000000" w:rsidDel="00000000" w:rsidP="00000000" w:rsidRDefault="00000000" w:rsidRPr="00000000" w14:paraId="000000EC">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Nature of the expense</w:t>
            </w:r>
          </w:p>
        </w:tc>
        <w:tc>
          <w:tcPr>
            <w:tcBorders>
              <w:top w:color="000000" w:space="0" w:sz="4" w:val="dotted"/>
              <w:left w:color="000000" w:space="0" w:sz="4" w:val="dotted"/>
              <w:bottom w:color="000000" w:space="0" w:sz="4" w:val="dotted"/>
              <w:right w:color="000000" w:space="0" w:sz="4" w:val="dotted"/>
            </w:tcBorders>
            <w:shd w:fill="a6a6a6" w:val="clear"/>
            <w:vAlign w:val="center"/>
          </w:tcPr>
          <w:p w:rsidR="00000000" w:rsidDel="00000000" w:rsidP="00000000" w:rsidRDefault="00000000" w:rsidRPr="00000000" w14:paraId="000000ED">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w:t>
            </w:r>
          </w:p>
        </w:tc>
        <w:tc>
          <w:tcPr>
            <w:tcBorders>
              <w:top w:color="000000" w:space="0" w:sz="4" w:val="dotted"/>
              <w:left w:color="000000" w:space="0" w:sz="4" w:val="dotted"/>
              <w:bottom w:color="000000" w:space="0" w:sz="4" w:val="dotted"/>
              <w:right w:color="000000" w:space="0" w:sz="4" w:val="dotted"/>
            </w:tcBorders>
            <w:shd w:fill="a6a6a6" w:val="clear"/>
            <w:vAlign w:val="center"/>
          </w:tcPr>
          <w:p w:rsidR="00000000" w:rsidDel="00000000" w:rsidP="00000000" w:rsidRDefault="00000000" w:rsidRPr="00000000" w14:paraId="000000EE">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Quantity</w:t>
            </w:r>
          </w:p>
        </w:tc>
        <w:tc>
          <w:tcPr>
            <w:tcBorders>
              <w:top w:color="000000" w:space="0" w:sz="4" w:val="dotted"/>
              <w:left w:color="000000" w:space="0" w:sz="4" w:val="dotted"/>
              <w:bottom w:color="000000" w:space="0" w:sz="4" w:val="dotted"/>
              <w:right w:color="000000" w:space="0" w:sz="4" w:val="dotted"/>
            </w:tcBorders>
            <w:shd w:fill="a6a6a6" w:val="clear"/>
          </w:tcPr>
          <w:p w:rsidR="00000000" w:rsidDel="00000000" w:rsidP="00000000" w:rsidRDefault="00000000" w:rsidRPr="00000000" w14:paraId="000000EF">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0">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cost </w:t>
            </w:r>
          </w:p>
        </w:tc>
        <w:tc>
          <w:tcPr>
            <w:tcBorders>
              <w:top w:color="000000" w:space="0" w:sz="4" w:val="dotted"/>
              <w:left w:color="000000" w:space="0" w:sz="4" w:val="dotted"/>
              <w:bottom w:color="000000" w:space="0" w:sz="4" w:val="dotted"/>
              <w:right w:color="000000" w:space="0" w:sz="4" w:val="dotted"/>
            </w:tcBorders>
            <w:shd w:fill="a6a6a6" w:val="clear"/>
          </w:tcPr>
          <w:p w:rsidR="00000000" w:rsidDel="00000000" w:rsidP="00000000" w:rsidRDefault="00000000" w:rsidRPr="00000000" w14:paraId="000000F1">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2">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cost </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vAlign w:val="center"/>
          </w:tcPr>
          <w:p w:rsidR="00000000" w:rsidDel="00000000" w:rsidP="00000000" w:rsidRDefault="00000000" w:rsidRPr="00000000" w14:paraId="000000F3">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Human Resources</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0F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0F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0F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0F7">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F8">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9">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A">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B">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C">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D">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E">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FF">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0">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1">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2">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3">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6">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vAlign w:val="center"/>
          </w:tcPr>
          <w:p w:rsidR="00000000" w:rsidDel="00000000" w:rsidP="00000000" w:rsidRDefault="00000000" w:rsidRPr="00000000" w14:paraId="0000010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Equipment and material</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08">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09">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0A">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0B">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0C">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D">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E">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0F">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0">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1">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2">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3">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5">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6">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7">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8">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9">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A">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1B">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Operational costs</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1C">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1D">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1E">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1F">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20">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1">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2">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3">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4">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5">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7">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8">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9">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2A">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B">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C">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D">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2E">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2F">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expenses</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30">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31">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32">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33">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34">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7">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8">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9">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A">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B">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C">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D">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E">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3F">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0">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41">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12" w:val="single"/>
              <w:right w:color="000000" w:space="0" w:sz="4" w:val="dotted"/>
            </w:tcBorders>
          </w:tcPr>
          <w:p w:rsidR="00000000" w:rsidDel="00000000" w:rsidP="00000000" w:rsidRDefault="00000000" w:rsidRPr="00000000" w14:paraId="00000142">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43">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4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4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shd w:fill="f2f2f2" w:val="clear"/>
          </w:tcPr>
          <w:p w:rsidR="00000000" w:rsidDel="00000000" w:rsidP="00000000" w:rsidRDefault="00000000" w:rsidRPr="00000000" w14:paraId="0000014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7">
            <w:pPr>
              <w:spacing w:line="2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48">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40" w:lineRule="auto"/>
              <w:jc w:val="both"/>
              <w:rPr>
                <w:rFonts w:ascii="Times New Roman" w:cs="Times New Roman" w:eastAsia="Times New Roman" w:hAnsi="Times New Roman"/>
                <w:color w:val="000000"/>
                <w:vertAlign w:val="superscript"/>
              </w:rPr>
            </w:pPr>
            <w:r w:rsidDel="00000000" w:rsidR="00000000" w:rsidRPr="00000000">
              <w:rPr>
                <w:rFonts w:ascii="Times New Roman" w:cs="Times New Roman" w:eastAsia="Times New Roman" w:hAnsi="Times New Roman"/>
                <w:color w:val="000000"/>
                <w:rtl w:val="0"/>
              </w:rPr>
              <w:t xml:space="preserve">If applicable, what is the corresponding amount in Euro</w:t>
            </w:r>
            <w:r w:rsidDel="00000000" w:rsidR="00000000" w:rsidRPr="00000000">
              <w:rPr>
                <w:rFonts w:ascii="Times New Roman" w:cs="Times New Roman" w:eastAsia="Times New Roman" w:hAnsi="Times New Roman"/>
                <w:color w:val="000000"/>
                <w:vertAlign w:val="superscript"/>
              </w:rPr>
              <w:footnoteReference w:customMarkFollows="0" w:id="2"/>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numPr>
                <w:ilvl w:val="1"/>
                <w:numId w:val="12"/>
              </w:numPr>
              <w:pBdr>
                <w:top w:space="0" w:sz="0" w:val="nil"/>
                <w:left w:space="0" w:sz="0" w:val="nil"/>
                <w:bottom w:space="0" w:sz="0" w:val="nil"/>
                <w:right w:space="0" w:sz="0" w:val="nil"/>
                <w:between w:space="0" w:sz="0" w:val="nil"/>
              </w:pBdr>
              <w:spacing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Conversion Platform Used</w:t>
            </w:r>
            <w:r w:rsidDel="00000000" w:rsidR="00000000" w:rsidRPr="00000000">
              <w:rPr>
                <w:rFonts w:ascii="Times New Roman" w:cs="Times New Roman" w:eastAsia="Times New Roman" w:hAnsi="Times New Roman"/>
                <w:color w:val="000000"/>
                <w:vertAlign w:val="superscript"/>
              </w:rPr>
              <w:footnoteReference w:customMarkFollows="0" w:id="3"/>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rtl w:val="0"/>
              </w:rPr>
              <w:t xml:space="preserve">Date the conversion was made:</w:t>
            </w:r>
            <w:r w:rsidDel="00000000" w:rsidR="00000000" w:rsidRPr="00000000">
              <w:rPr>
                <w:rtl w:val="0"/>
              </w:rPr>
            </w:r>
          </w:p>
        </w:tc>
      </w:tr>
    </w:tbl>
    <w:p w:rsidR="00000000" w:rsidDel="00000000" w:rsidP="00000000" w:rsidRDefault="00000000" w:rsidRPr="00000000" w14:paraId="0000014D">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E">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Period covered for the requested grant</w:t>
      </w:r>
    </w:p>
    <w:p w:rsidR="00000000" w:rsidDel="00000000" w:rsidP="00000000" w:rsidRDefault="00000000" w:rsidRPr="00000000" w14:paraId="0000014F">
      <w:pPr>
        <w:spacing w:line="240" w:lineRule="auto"/>
        <w:jc w:val="both"/>
        <w:rPr>
          <w:rFonts w:ascii="Times New Roman" w:cs="Times New Roman" w:eastAsia="Times New Roman" w:hAnsi="Times New Roman"/>
          <w:color w:val="000000"/>
        </w:rPr>
      </w:pPr>
      <w:bookmarkStart w:colFirst="0" w:colLast="0" w:name="_heading=h.gjdgxs" w:id="23"/>
      <w:bookmarkEnd w:id="23"/>
      <w:r w:rsidDel="00000000" w:rsidR="00000000" w:rsidRPr="00000000">
        <w:rPr>
          <w:rFonts w:ascii="Times New Roman" w:cs="Times New Roman" w:eastAsia="Times New Roman" w:hAnsi="Times New Roman"/>
          <w:color w:val="000000"/>
          <w:rtl w:val="0"/>
        </w:rPr>
        <w:t xml:space="preserve">The period covered by the grant cannot go beyond 6 months.</w:t>
      </w:r>
    </w:p>
    <w:p w:rsidR="00000000" w:rsidDel="00000000" w:rsidP="00000000" w:rsidRDefault="00000000" w:rsidRPr="00000000" w14:paraId="00000150">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Except agreement by the selection committee, the period covered by the grant cannot start before the grant decision. </w:t>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many months are covered by the requested grant? (maximum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Dates for the beginning and end of the period covered by the grant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55">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6">
      <w:pPr>
        <w:spacing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7">
      <w:pPr>
        <w:spacing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8">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Justification of the requested grant</w:t>
      </w:r>
    </w:p>
    <w:p w:rsidR="00000000" w:rsidDel="00000000" w:rsidP="00000000" w:rsidRDefault="00000000" w:rsidRPr="00000000" w14:paraId="00000159">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List all the expenses of your request and complete the table below (add as many lines as necessary):</w:t>
      </w:r>
    </w:p>
    <w:p w:rsidR="00000000" w:rsidDel="00000000" w:rsidP="00000000" w:rsidRDefault="00000000" w:rsidRPr="00000000" w14:paraId="0000015B">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8"/>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0"/>
        <w:gridCol w:w="3020"/>
        <w:tblGridChange w:id="0">
          <w:tblGrid>
            <w:gridCol w:w="3020"/>
            <w:gridCol w:w="3020"/>
            <w:gridCol w:w="30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Expenditure item</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purpose of the expense?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will this expense support the emergency your organisation is experiencing?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71">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2">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List main activities, actions or projects that your organisation is going to implement during the period corresponding to the duration of the requested grant:</w:t>
      </w:r>
    </w:p>
    <w:p w:rsidR="00000000" w:rsidDel="00000000" w:rsidP="00000000" w:rsidRDefault="00000000" w:rsidRPr="00000000" w14:paraId="00000173">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4">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Describe how your activities or projects can be sustainable? Can they be replicated? Can they be implemented in other locations? etc.</w:t>
      </w:r>
    </w:p>
    <w:p w:rsidR="00000000" w:rsidDel="00000000" w:rsidP="00000000" w:rsidRDefault="00000000" w:rsidRPr="00000000" w14:paraId="00000175">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9"/>
        <w:tblW w:w="9360.0" w:type="dxa"/>
        <w:jc w:val="left"/>
        <w:tblBorders>
          <w:top w:color="bb29bb" w:space="0" w:sz="48" w:val="single"/>
          <w:left w:color="bb29bb" w:space="0" w:sz="48" w:val="single"/>
          <w:bottom w:color="bb29bb" w:space="0" w:sz="48" w:val="single"/>
          <w:right w:color="bb29bb" w:space="0" w:sz="48" w:val="single"/>
          <w:insideH w:color="bb29bb" w:space="0" w:sz="48" w:val="single"/>
          <w:insideV w:color="bb29bb" w:space="0" w:sz="48" w:val="single"/>
        </w:tblBorders>
        <w:tblLayout w:type="fixed"/>
        <w:tblLook w:val="0600"/>
      </w:tblPr>
      <w:tblGrid>
        <w:gridCol w:w="9360"/>
        <w:tblGridChange w:id="0">
          <w:tblGrid>
            <w:gridCol w:w="9360"/>
          </w:tblGrid>
        </w:tblGridChange>
      </w:tblGrid>
      <w:tr>
        <w:trPr>
          <w:cantSplit w:val="0"/>
          <w:trHeight w:val="300" w:hRule="atLeast"/>
          <w:tblHeader w:val="0"/>
        </w:trPr>
        <w:tc>
          <w:tcPr/>
          <w:p w:rsidR="00000000" w:rsidDel="00000000" w:rsidP="00000000" w:rsidRDefault="00000000" w:rsidRPr="00000000" w14:paraId="0000017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 to </w:t>
            </w:r>
            <w:r w:rsidDel="00000000" w:rsidR="00000000" w:rsidRPr="00000000">
              <w:rPr>
                <w:b w:val="1"/>
                <w:rtl w:val="0"/>
              </w:rPr>
              <w:t xml:space="preserve">PART III: ANNEXES TO ATTACH TO THE APPLICATION</w:t>
            </w:r>
            <w:r w:rsidDel="00000000" w:rsidR="00000000" w:rsidRPr="00000000">
              <w:rPr>
                <w:rFonts w:ascii="Times New Roman" w:cs="Times New Roman" w:eastAsia="Times New Roman" w:hAnsi="Times New Roman"/>
                <w:color w:val="000000"/>
                <w:rtl w:val="0"/>
              </w:rPr>
              <w:t xml:space="preserve"> of this document to see the list of documents to be annexed to your application</w:t>
            </w:r>
          </w:p>
        </w:tc>
      </w:tr>
    </w:tbl>
    <w:p w:rsidR="00000000" w:rsidDel="00000000" w:rsidP="00000000" w:rsidRDefault="00000000" w:rsidRPr="00000000" w14:paraId="00000177">
      <w:pPr>
        <w:spacing w:line="240" w:lineRule="auto"/>
        <w:jc w:val="both"/>
        <w:rPr>
          <w:rFonts w:ascii="Times New Roman" w:cs="Times New Roman" w:eastAsia="Times New Roman" w:hAnsi="Times New Roman"/>
          <w:color w:val="000000"/>
          <w:highlight w:val="lightGray"/>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2"/>
        <w:rPr/>
      </w:pPr>
      <w:bookmarkStart w:colFirst="0" w:colLast="0" w:name="_heading=h.3whwml4" w:id="24"/>
      <w:bookmarkEnd w:id="24"/>
      <w:r w:rsidDel="00000000" w:rsidR="00000000" w:rsidRPr="00000000">
        <w:rPr>
          <w:rtl w:val="0"/>
        </w:rPr>
        <w:t xml:space="preserve">SECTION B: INTERVENTION-BASED REQUEST</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Emergency project</w:t>
      </w:r>
    </w:p>
    <w:p w:rsidR="00000000" w:rsidDel="00000000" w:rsidP="00000000" w:rsidRDefault="00000000" w:rsidRPr="00000000" w14:paraId="0000017B">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C">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Information about the Project</w:t>
      </w:r>
    </w:p>
    <w:p w:rsidR="00000000" w:rsidDel="00000000" w:rsidP="00000000" w:rsidRDefault="00000000" w:rsidRPr="00000000" w14:paraId="0000017D">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E">
      <w:pPr>
        <w:numPr>
          <w:ilvl w:val="0"/>
          <w:numId w:val="3"/>
        </w:numPr>
        <w:pBdr>
          <w:top w:space="0" w:sz="0" w:val="nil"/>
          <w:left w:space="0" w:sz="0" w:val="nil"/>
          <w:bottom w:space="0" w:sz="0" w:val="nil"/>
          <w:right w:space="0" w:sz="0" w:val="nil"/>
          <w:between w:space="0" w:sz="0" w:val="nil"/>
        </w:pBdr>
        <w:spacing w:line="240" w:lineRule="auto"/>
        <w:ind w:left="36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sector that best describes your emergency project? (tick the box: multiple boxes are allowed)</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360" w:firstLine="0"/>
        <w:rPr>
          <w:rFonts w:ascii="Times New Roman" w:cs="Times New Roman" w:eastAsia="Times New Roman" w:hAnsi="Times New Roman"/>
          <w:color w:val="000000"/>
        </w:rPr>
      </w:pPr>
      <w:r w:rsidDel="00000000" w:rsidR="00000000" w:rsidRPr="00000000">
        <w:rPr>
          <w:rtl w:val="0"/>
        </w:rPr>
      </w:r>
    </w:p>
    <w:tbl>
      <w:tblPr>
        <w:tblStyle w:val="Table10"/>
        <w:tblW w:w="4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tblGridChange w:id="0">
          <w:tblGrid>
            <w:gridCol w:w="4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sdt>
              <w:sdtPr>
                <w:tag w:val="goog_rdk_2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SRHR</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sdt>
              <w:sdtPr>
                <w:tag w:val="goog_rdk_2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Sexual and gender-based violence</w:t>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sdt>
              <w:sdtPr>
                <w:tag w:val="goog_rdk_2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Economic violence or discrimination</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sdt>
              <w:sdtPr>
                <w:tag w:val="goog_rdk_2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Political violence or discrimination</w:t>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sdt>
              <w:sdtPr>
                <w:tag w:val="goog_rdk_2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Other, please describe</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780"/>
              </w:tabs>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bl>
    <w:p w:rsidR="00000000" w:rsidDel="00000000" w:rsidP="00000000" w:rsidRDefault="00000000" w:rsidRPr="00000000" w14:paraId="00000187">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8">
      <w:pPr>
        <w:numPr>
          <w:ilvl w:val="0"/>
          <w:numId w:val="3"/>
        </w:numPr>
        <w:pBdr>
          <w:top w:space="0" w:sz="0" w:val="nil"/>
          <w:left w:space="0" w:sz="0" w:val="nil"/>
          <w:bottom w:space="0" w:sz="0" w:val="nil"/>
          <w:right w:space="0" w:sz="0" w:val="nil"/>
          <w:between w:space="0" w:sz="0" w:val="nil"/>
        </w:pBdr>
        <w:spacing w:line="240" w:lineRule="auto"/>
        <w:ind w:left="36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Project Duration</w:t>
      </w:r>
    </w:p>
    <w:p w:rsidR="00000000" w:rsidDel="00000000" w:rsidP="00000000" w:rsidRDefault="00000000" w:rsidRPr="00000000" w14:paraId="00000189">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period covered by the grant cannot go beyond 6 months. Except agreement by the selection committee, the period covered by the grant cannot be before the grant decision. </w:t>
      </w:r>
    </w:p>
    <w:p w:rsidR="00000000" w:rsidDel="00000000" w:rsidP="00000000" w:rsidRDefault="00000000" w:rsidRPr="00000000" w14:paraId="0000018A">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bl>
      <w:tblPr>
        <w:tblStyle w:val="Table1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many months long is the project submitted? (maximum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jc w:val="center"/>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Dates for the beginning and end of the period covered by the grant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8F">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0">
      <w:pPr>
        <w:numPr>
          <w:ilvl w:val="0"/>
          <w:numId w:val="3"/>
        </w:numPr>
        <w:pBdr>
          <w:top w:space="0" w:sz="0" w:val="nil"/>
          <w:left w:space="0" w:sz="0" w:val="nil"/>
          <w:bottom w:space="0" w:sz="0" w:val="nil"/>
          <w:right w:space="0" w:sz="0" w:val="nil"/>
          <w:between w:space="0" w:sz="0" w:val="nil"/>
        </w:pBdr>
        <w:spacing w:line="240" w:lineRule="auto"/>
        <w:ind w:left="360" w:hanging="9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Description of the Project</w:t>
      </w:r>
    </w:p>
    <w:p w:rsidR="00000000" w:rsidDel="00000000" w:rsidP="00000000" w:rsidRDefault="00000000" w:rsidRPr="00000000" w14:paraId="00000191">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answer the following questions:</w:t>
      </w:r>
    </w:p>
    <w:p w:rsidR="00000000" w:rsidDel="00000000" w:rsidP="00000000" w:rsidRDefault="00000000" w:rsidRPr="00000000" w14:paraId="00000192">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title of your Project? </w:t>
      </w:r>
      <w:bookmarkStart w:colFirst="0" w:colLast="0" w:name="bookmark=id.2bn6wsx" w:id="25"/>
      <w:bookmarkEnd w:id="25"/>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3">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location of your Project?</w:t>
      </w:r>
      <w:bookmarkStart w:colFirst="0" w:colLast="0" w:name="bookmark=id.qsh70q" w:id="26"/>
      <w:bookmarkEnd w:id="26"/>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4">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briefly to what issues your Project is responding and what are its objectives?</w:t>
      </w:r>
      <w:bookmarkStart w:colFirst="0" w:colLast="0" w:name="bookmark=id.3as4poj" w:id="27"/>
      <w:bookmarkEnd w:id="27"/>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5">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Who are the beneficiaries of your Project? If possible, indicate the number of direct beneficiaries.</w:t>
      </w:r>
    </w:p>
    <w:p w:rsidR="00000000" w:rsidDel="00000000" w:rsidP="00000000" w:rsidRDefault="00000000" w:rsidRPr="00000000" w14:paraId="00000196">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activities of your Project? </w:t>
      </w:r>
      <w:bookmarkStart w:colFirst="0" w:colLast="0" w:name="bookmark=id.1pxezwc" w:id="28"/>
      <w:bookmarkEnd w:id="28"/>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7">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your Project a new one or is it the continuation of a current one? </w:t>
      </w:r>
      <w:bookmarkStart w:colFirst="0" w:colLast="0" w:name="bookmark=id.49x2ik5" w:id="29"/>
      <w:bookmarkEnd w:id="29"/>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8">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how your activities or projects can be sustainable? Can they be replicated? Can they be implemented in other locations? Etc. </w:t>
      </w:r>
      <w:bookmarkStart w:colFirst="0" w:colLast="0" w:name="bookmark=id.2p2csry" w:id="30"/>
      <w:bookmarkEnd w:id="30"/>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9">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main results that you expect with the implementation of this Project?</w:t>
      </w:r>
      <w:bookmarkStart w:colFirst="0" w:colLast="0" w:name="bookmark=id.147n2zr" w:id="31"/>
      <w:bookmarkEnd w:id="31"/>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A">
      <w:pPr>
        <w:numPr>
          <w:ilvl w:val="0"/>
          <w:numId w:val="13"/>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do you plan measure the results of your Project (indicators)?</w:t>
      </w:r>
      <w:bookmarkStart w:colFirst="0" w:colLast="0" w:name="bookmark=id.3o7alnk" w:id="32"/>
      <w:bookmarkEnd w:id="32"/>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9B">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C">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Amount and details of the grant requested</w:t>
      </w:r>
    </w:p>
    <w:p w:rsidR="00000000" w:rsidDel="00000000" w:rsidP="00000000" w:rsidRDefault="00000000" w:rsidRPr="00000000" w14:paraId="0000019D">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Indicate in the following provisional table the expenses that you are requesting to be funded.</w:t>
      </w:r>
    </w:p>
    <w:p w:rsidR="00000000" w:rsidDel="00000000" w:rsidP="00000000" w:rsidRDefault="00000000" w:rsidRPr="00000000" w14:paraId="0000019E">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F">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 you can attach an Excel budget table as an Annex.</w:t>
      </w:r>
    </w:p>
    <w:p w:rsidR="00000000" w:rsidDel="00000000" w:rsidP="00000000" w:rsidRDefault="00000000" w:rsidRPr="00000000" w14:paraId="000001A0">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Tick this box if you are annexing an Excel table  </w:t>
      </w:r>
      <w:bookmarkStart w:colFirst="0" w:colLast="0" w:name="bookmark=id.23ckvvd" w:id="33"/>
      <w:bookmarkEnd w:id="33"/>
      <w:sdt>
        <w:sdtPr>
          <w:tag w:val="goog_rdk_2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p w:rsidR="00000000" w:rsidDel="00000000" w:rsidP="00000000" w:rsidRDefault="00000000" w:rsidRPr="00000000" w14:paraId="000001A1">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2">
      <w:pPr>
        <w:spacing w:line="240" w:lineRule="auto"/>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1A3">
      <w:pPr>
        <w:spacing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Recommendations to fill in the budget table:</w:t>
      </w:r>
    </w:p>
    <w:p w:rsidR="00000000" w:rsidDel="00000000" w:rsidP="00000000" w:rsidRDefault="00000000" w:rsidRPr="00000000" w14:paraId="000001A4">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Classify the expenditure of the project by chapters in column 1. (for instance: human resources, equipment, transport, training costs, etc.) and detail the type of expenses in the lines under the chapters. You can add as many lines as necessary. Pay attention to double check your calculations!</w:t>
      </w:r>
    </w:p>
    <w:p w:rsidR="00000000" w:rsidDel="00000000" w:rsidP="00000000" w:rsidRDefault="00000000" w:rsidRPr="00000000" w14:paraId="000001A5">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1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your budget currency?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A8">
      <w:pPr>
        <w:spacing w:line="240" w:lineRule="auto"/>
        <w:jc w:val="both"/>
        <w:rPr>
          <w:rFonts w:ascii="Times New Roman" w:cs="Times New Roman" w:eastAsia="Times New Roman" w:hAnsi="Times New Roman"/>
          <w:color w:val="000000"/>
        </w:rPr>
      </w:pPr>
      <w:r w:rsidDel="00000000" w:rsidR="00000000" w:rsidRPr="00000000">
        <w:rPr>
          <w:rtl w:val="0"/>
        </w:rPr>
      </w:r>
    </w:p>
    <w:tbl>
      <w:tblPr>
        <w:tblStyle w:val="Table13"/>
        <w:tblW w:w="902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689"/>
        <w:gridCol w:w="1665"/>
        <w:gridCol w:w="1443"/>
        <w:gridCol w:w="1485"/>
        <w:gridCol w:w="1744"/>
        <w:tblGridChange w:id="0">
          <w:tblGrid>
            <w:gridCol w:w="2689"/>
            <w:gridCol w:w="1665"/>
            <w:gridCol w:w="1443"/>
            <w:gridCol w:w="1485"/>
            <w:gridCol w:w="1744"/>
          </w:tblGrid>
        </w:tblGridChange>
      </w:tblGrid>
      <w:tr>
        <w:trPr>
          <w:cantSplit w:val="0"/>
          <w:trHeight w:val="903" w:hRule="atLeast"/>
          <w:tblHeader w:val="0"/>
        </w:trPr>
        <w:tc>
          <w:tcPr>
            <w:tcBorders>
              <w:top w:color="000000" w:space="0" w:sz="4" w:val="dotted"/>
              <w:left w:color="000000" w:space="0" w:sz="4" w:val="dotted"/>
              <w:bottom w:color="000000" w:space="0" w:sz="4" w:val="dotted"/>
              <w:right w:color="000000" w:space="0" w:sz="4" w:val="dotted"/>
            </w:tcBorders>
            <w:shd w:fill="a6a6a6" w:val="clear"/>
            <w:vAlign w:val="center"/>
          </w:tcPr>
          <w:p w:rsidR="00000000" w:rsidDel="00000000" w:rsidP="00000000" w:rsidRDefault="00000000" w:rsidRPr="00000000" w14:paraId="000001A9">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Nature of the expense</w:t>
            </w:r>
          </w:p>
        </w:tc>
        <w:tc>
          <w:tcPr>
            <w:tcBorders>
              <w:top w:color="000000" w:space="0" w:sz="4" w:val="dotted"/>
              <w:left w:color="000000" w:space="0" w:sz="4" w:val="dotted"/>
              <w:bottom w:color="000000" w:space="0" w:sz="4" w:val="dotted"/>
              <w:right w:color="000000" w:space="0" w:sz="4" w:val="dotted"/>
            </w:tcBorders>
            <w:shd w:fill="a6a6a6" w:val="clear"/>
            <w:vAlign w:val="center"/>
          </w:tcPr>
          <w:p w:rsidR="00000000" w:rsidDel="00000000" w:rsidP="00000000" w:rsidRDefault="00000000" w:rsidRPr="00000000" w14:paraId="000001AA">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w:t>
            </w:r>
          </w:p>
        </w:tc>
        <w:tc>
          <w:tcPr>
            <w:tcBorders>
              <w:top w:color="000000" w:space="0" w:sz="4" w:val="dotted"/>
              <w:left w:color="000000" w:space="0" w:sz="4" w:val="dotted"/>
              <w:bottom w:color="000000" w:space="0" w:sz="4" w:val="dotted"/>
              <w:right w:color="000000" w:space="0" w:sz="4" w:val="dotted"/>
            </w:tcBorders>
            <w:shd w:fill="a6a6a6" w:val="clear"/>
            <w:vAlign w:val="center"/>
          </w:tcPr>
          <w:p w:rsidR="00000000" w:rsidDel="00000000" w:rsidP="00000000" w:rsidRDefault="00000000" w:rsidRPr="00000000" w14:paraId="000001AB">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Quantity</w:t>
            </w:r>
          </w:p>
        </w:tc>
        <w:tc>
          <w:tcPr>
            <w:tcBorders>
              <w:top w:color="000000" w:space="0" w:sz="4" w:val="dotted"/>
              <w:left w:color="000000" w:space="0" w:sz="4" w:val="dotted"/>
              <w:bottom w:color="000000" w:space="0" w:sz="4" w:val="dotted"/>
              <w:right w:color="000000" w:space="0" w:sz="4" w:val="dotted"/>
            </w:tcBorders>
            <w:shd w:fill="a6a6a6" w:val="clear"/>
          </w:tcPr>
          <w:p w:rsidR="00000000" w:rsidDel="00000000" w:rsidP="00000000" w:rsidRDefault="00000000" w:rsidRPr="00000000" w14:paraId="000001AC">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D">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cost </w:t>
            </w:r>
          </w:p>
        </w:tc>
        <w:tc>
          <w:tcPr>
            <w:tcBorders>
              <w:top w:color="000000" w:space="0" w:sz="4" w:val="dotted"/>
              <w:left w:color="000000" w:space="0" w:sz="4" w:val="dotted"/>
              <w:bottom w:color="000000" w:space="0" w:sz="4" w:val="dotted"/>
              <w:right w:color="000000" w:space="0" w:sz="4" w:val="dotted"/>
            </w:tcBorders>
            <w:shd w:fill="a6a6a6" w:val="clear"/>
          </w:tcPr>
          <w:p w:rsidR="00000000" w:rsidDel="00000000" w:rsidP="00000000" w:rsidRDefault="00000000" w:rsidRPr="00000000" w14:paraId="000001AE">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F">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cost</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vAlign w:val="center"/>
          </w:tcPr>
          <w:p w:rsidR="00000000" w:rsidDel="00000000" w:rsidP="00000000" w:rsidRDefault="00000000" w:rsidRPr="00000000" w14:paraId="000001B0">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Chapter 1 Indicate the type of expense:</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B1">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B2">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B3">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B4">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B5">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7">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8">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9">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A">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B">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C">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D">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E">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BF">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0">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1">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2">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3">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vAlign w:val="center"/>
          </w:tcPr>
          <w:p w:rsidR="00000000" w:rsidDel="00000000" w:rsidP="00000000" w:rsidRDefault="00000000" w:rsidRPr="00000000" w14:paraId="000001C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Chapter 2 Indicate the type of expense:</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C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C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C7">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C8">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C9">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A">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B">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C">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D">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E">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CF">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0">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1">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2">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3">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6">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7">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D8">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Chapter 3 Indicate the type of expense:</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D9">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DA">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DB">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DC">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DD">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E">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DF">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0">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1">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2">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3">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5">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6">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E7">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8">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9">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A">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EB">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EC">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Etc.</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ED">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EE">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EF">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F0">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F1">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2">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3">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4">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5">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6">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7">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8">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F9">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12" w:val="single"/>
              <w:right w:color="000000" w:space="0" w:sz="4" w:val="dotted"/>
            </w:tcBorders>
          </w:tcPr>
          <w:p w:rsidR="00000000" w:rsidDel="00000000" w:rsidP="00000000" w:rsidRDefault="00000000" w:rsidRPr="00000000" w14:paraId="000001FA">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FB">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w:t>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FC">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tcPr>
          <w:p w:rsidR="00000000" w:rsidDel="00000000" w:rsidP="00000000" w:rsidRDefault="00000000" w:rsidRPr="00000000" w14:paraId="000001FD">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shd w:fill="f2f2f2" w:val="clear"/>
          </w:tcPr>
          <w:p w:rsidR="00000000" w:rsidDel="00000000" w:rsidP="00000000" w:rsidRDefault="00000000" w:rsidRPr="00000000" w14:paraId="000001FE">
            <w:pPr>
              <w:spacing w:line="24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F">
            <w:pPr>
              <w:spacing w:line="2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Clarifications on the calculation of costs</w:t>
      </w:r>
    </w:p>
    <w:tbl>
      <w:tblPr>
        <w:tblStyle w:val="Table1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40" w:lineRule="auto"/>
              <w:jc w:val="both"/>
              <w:rPr>
                <w:rFonts w:ascii="Times New Roman" w:cs="Times New Roman" w:eastAsia="Times New Roman" w:hAnsi="Times New Roman"/>
                <w:color w:val="000000"/>
                <w:vertAlign w:val="superscript"/>
              </w:rPr>
            </w:pPr>
            <w:r w:rsidDel="00000000" w:rsidR="00000000" w:rsidRPr="00000000">
              <w:rPr>
                <w:rFonts w:ascii="Times New Roman" w:cs="Times New Roman" w:eastAsia="Times New Roman" w:hAnsi="Times New Roman"/>
                <w:color w:val="000000"/>
                <w:rtl w:val="0"/>
              </w:rPr>
              <w:t xml:space="preserve">If applicable, what is the corresponding amount in Euro</w:t>
            </w:r>
            <w:r w:rsidDel="00000000" w:rsidR="00000000" w:rsidRPr="00000000">
              <w:rPr>
                <w:rFonts w:ascii="Times New Roman" w:cs="Times New Roman" w:eastAsia="Times New Roman" w:hAnsi="Times New Roman"/>
                <w:color w:val="000000"/>
                <w:vertAlign w:val="superscript"/>
              </w:rPr>
              <w:footnoteReference w:customMarkFollows="0" w:id="4"/>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 = …</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Conversion Platform Used</w:t>
            </w:r>
            <w:r w:rsidDel="00000000" w:rsidR="00000000" w:rsidRPr="00000000">
              <w:rPr>
                <w:rFonts w:ascii="Times New Roman" w:cs="Times New Roman" w:eastAsia="Times New Roman" w:hAnsi="Times New Roman"/>
                <w:color w:val="000000"/>
                <w:vertAlign w:val="superscript"/>
              </w:rPr>
              <w:footnoteReference w:customMarkFollows="0" w:id="5"/>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rtl w:val="0"/>
              </w:rPr>
              <w:t xml:space="preserve">Date the conversion was made:</w:t>
            </w:r>
            <w:r w:rsidDel="00000000" w:rsidR="00000000" w:rsidRPr="00000000">
              <w:rPr>
                <w:rtl w:val="0"/>
              </w:rPr>
            </w:r>
          </w:p>
        </w:tc>
      </w:tr>
    </w:tbl>
    <w:p w:rsidR="00000000" w:rsidDel="00000000" w:rsidP="00000000" w:rsidRDefault="00000000" w:rsidRPr="00000000" w14:paraId="00000206">
      <w:pPr>
        <w:spacing w:line="240" w:lineRule="auto"/>
        <w:rPr>
          <w:rFonts w:ascii="Times New Roman" w:cs="Times New Roman" w:eastAsia="Times New Roman" w:hAnsi="Times New Roman"/>
          <w:color w:val="000000"/>
        </w:rPr>
      </w:pPr>
      <w:r w:rsidDel="00000000" w:rsidR="00000000" w:rsidRPr="00000000">
        <w:rPr>
          <w:rtl w:val="0"/>
        </w:rPr>
      </w:r>
    </w:p>
    <w:tbl>
      <w:tblPr>
        <w:tblStyle w:val="Table15"/>
        <w:tblW w:w="9360.0" w:type="dxa"/>
        <w:jc w:val="left"/>
        <w:tblBorders>
          <w:top w:color="bb29bb" w:space="0" w:sz="4" w:val="single"/>
          <w:left w:color="bb29bb" w:space="0" w:sz="4" w:val="single"/>
          <w:bottom w:color="bb29bb" w:space="0" w:sz="4" w:val="single"/>
          <w:right w:color="bb29bb" w:space="0" w:sz="4" w:val="single"/>
          <w:insideH w:color="bb29bb" w:space="0" w:sz="4" w:val="single"/>
          <w:insideV w:color="bb29bb" w:space="0" w:sz="4" w:val="single"/>
        </w:tblBorders>
        <w:tblLayout w:type="fixed"/>
        <w:tblLook w:val="0600"/>
      </w:tblPr>
      <w:tblGrid>
        <w:gridCol w:w="9360"/>
        <w:tblGridChange w:id="0">
          <w:tblGrid>
            <w:gridCol w:w="9360"/>
          </w:tblGrid>
        </w:tblGridChange>
      </w:tblGrid>
      <w:tr>
        <w:trPr>
          <w:cantSplit w:val="0"/>
          <w:trHeight w:val="300" w:hRule="atLeast"/>
          <w:tblHeader w:val="0"/>
        </w:trPr>
        <w:tc>
          <w:tcPr>
            <w:tcBorders>
              <w:top w:color="bb29bb" w:space="0" w:sz="48" w:val="single"/>
              <w:left w:color="bb29bb" w:space="0" w:sz="48" w:val="single"/>
              <w:bottom w:color="bb29bb" w:space="0" w:sz="48" w:val="single"/>
              <w:right w:color="bb29bb" w:space="0" w:sz="48" w:val="single"/>
            </w:tcBorders>
          </w:tcPr>
          <w:p w:rsidR="00000000" w:rsidDel="00000000" w:rsidP="00000000" w:rsidRDefault="00000000" w:rsidRPr="00000000" w14:paraId="0000020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 to </w:t>
            </w:r>
            <w:r w:rsidDel="00000000" w:rsidR="00000000" w:rsidRPr="00000000">
              <w:rPr>
                <w:b w:val="1"/>
                <w:rtl w:val="0"/>
              </w:rPr>
              <w:t xml:space="preserve">PART III: ANNEXES TO ATTACH TO THE APPLICATION</w:t>
            </w:r>
            <w:r w:rsidDel="00000000" w:rsidR="00000000" w:rsidRPr="00000000">
              <w:rPr>
                <w:rFonts w:ascii="Times New Roman" w:cs="Times New Roman" w:eastAsia="Times New Roman" w:hAnsi="Times New Roman"/>
                <w:color w:val="000000"/>
                <w:rtl w:val="0"/>
              </w:rPr>
              <w:t xml:space="preserve"> of this document to see the list of documents to be annexed to your application</w:t>
            </w:r>
          </w:p>
        </w:tc>
      </w:tr>
    </w:tbl>
    <w:p w:rsidR="00000000" w:rsidDel="00000000" w:rsidP="00000000" w:rsidRDefault="00000000" w:rsidRPr="00000000" w14:paraId="00000208">
      <w:pPr>
        <w:pStyle w:val="Heading1"/>
        <w:jc w:val="left"/>
        <w:rPr/>
      </w:pPr>
      <w:bookmarkStart w:colFirst="0" w:colLast="0" w:name="_heading=h.ihv636" w:id="34"/>
      <w:bookmarkEnd w:id="34"/>
      <w:r w:rsidDel="00000000" w:rsidR="00000000" w:rsidRPr="00000000">
        <w:rPr>
          <w:rtl w:val="0"/>
        </w:rPr>
      </w:r>
    </w:p>
    <w:p w:rsidR="00000000" w:rsidDel="00000000" w:rsidP="00000000" w:rsidRDefault="00000000" w:rsidRPr="00000000" w14:paraId="00000209">
      <w:pPr>
        <w:rPr>
          <w:b w:val="1"/>
          <w:color w:val="cc00b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0A">
      <w:pPr>
        <w:pStyle w:val="Heading1"/>
        <w:rPr/>
      </w:pPr>
      <w:r w:rsidDel="00000000" w:rsidR="00000000" w:rsidRPr="00000000">
        <w:rPr>
          <w:rtl w:val="0"/>
        </w:rPr>
        <w:t xml:space="preserve">PART III: ANNEXES TO ATTACH TO THE APPLICATION</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request you to join a certain number of annexed documents to your application. Please fill in the following table: tick the box in column 2 if the document is attached to your application or explain in column 3 why you cannot send that document.</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color w:val="000000"/>
        </w:rPr>
      </w:pPr>
      <w:r w:rsidDel="00000000" w:rsidR="00000000" w:rsidRPr="00000000">
        <w:rPr>
          <w:rtl w:val="0"/>
        </w:rPr>
      </w:r>
    </w:p>
    <w:tbl>
      <w:tblPr>
        <w:tblStyle w:val="Table16"/>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1984"/>
        <w:gridCol w:w="3820"/>
        <w:tblGridChange w:id="0">
          <w:tblGrid>
            <w:gridCol w:w="3256"/>
            <w:gridCol w:w="1984"/>
            <w:gridCol w:w="38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0E">
            <w:pPr>
              <w:numPr>
                <w:ilvl w:val="0"/>
                <w:numId w:val="6"/>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Requested documents</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0F">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Tick if attached</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1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Explain if it cannot be attached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Articles of the Association</w:t>
            </w:r>
          </w:p>
        </w:tc>
        <w:tc>
          <w:tcPr>
            <w:tcBorders>
              <w:top w:color="000000" w:space="0" w:sz="4" w:val="single"/>
              <w:left w:color="000000" w:space="0" w:sz="4" w:val="single"/>
              <w:bottom w:color="000000" w:space="0" w:sz="4" w:val="single"/>
              <w:right w:color="000000" w:space="0" w:sz="4" w:val="single"/>
            </w:tcBorders>
          </w:tcPr>
          <w:bookmarkStart w:colFirst="0" w:colLast="0" w:name="bookmark=id.32hioqz" w:id="35"/>
          <w:bookmarkEnd w:id="35"/>
          <w:p w:rsidR="00000000" w:rsidDel="00000000" w:rsidP="00000000" w:rsidRDefault="00000000" w:rsidRPr="00000000" w14:paraId="00000212">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Legal registration certificate </w:t>
            </w:r>
          </w:p>
        </w:tc>
        <w:tc>
          <w:tcPr>
            <w:tcBorders>
              <w:top w:color="000000" w:space="0" w:sz="4" w:val="single"/>
              <w:left w:color="000000" w:space="0" w:sz="4" w:val="single"/>
              <w:bottom w:color="000000" w:space="0" w:sz="4" w:val="single"/>
              <w:right w:color="000000" w:space="0" w:sz="4" w:val="single"/>
            </w:tcBorders>
          </w:tcPr>
          <w:bookmarkStart w:colFirst="0" w:colLast="0" w:name="bookmark=id.1hmsyys" w:id="36"/>
          <w:bookmarkEnd w:id="36"/>
          <w:p w:rsidR="00000000" w:rsidDel="00000000" w:rsidP="00000000" w:rsidRDefault="00000000" w:rsidRPr="00000000" w14:paraId="00000215">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Latest annual financial report</w:t>
            </w:r>
          </w:p>
        </w:tc>
        <w:tc>
          <w:tcPr>
            <w:tcBorders>
              <w:top w:color="000000" w:space="0" w:sz="4" w:val="single"/>
              <w:left w:color="000000" w:space="0" w:sz="4" w:val="single"/>
              <w:bottom w:color="000000" w:space="0" w:sz="4" w:val="single"/>
              <w:right w:color="000000" w:space="0" w:sz="4" w:val="single"/>
            </w:tcBorders>
          </w:tcPr>
          <w:bookmarkStart w:colFirst="0" w:colLast="0" w:name="bookmark=id.41mghml" w:id="37"/>
          <w:bookmarkEnd w:id="37"/>
          <w:p w:rsidR="00000000" w:rsidDel="00000000" w:rsidP="00000000" w:rsidRDefault="00000000" w:rsidRPr="00000000" w14:paraId="00000218">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Bank account certificate </w:t>
            </w:r>
          </w:p>
        </w:tc>
        <w:tc>
          <w:tcPr>
            <w:tcBorders>
              <w:top w:color="000000" w:space="0" w:sz="4" w:val="single"/>
              <w:left w:color="000000" w:space="0" w:sz="4" w:val="single"/>
              <w:bottom w:color="000000" w:space="0" w:sz="4" w:val="single"/>
              <w:right w:color="000000" w:space="0" w:sz="4" w:val="single"/>
            </w:tcBorders>
          </w:tcPr>
          <w:bookmarkStart w:colFirst="0" w:colLast="0" w:name="bookmark=id.2grqrue" w:id="38"/>
          <w:bookmarkEnd w:id="38"/>
          <w:p w:rsidR="00000000" w:rsidDel="00000000" w:rsidP="00000000" w:rsidRDefault="00000000" w:rsidRPr="00000000" w14:paraId="0000021B">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Provisional budget of the year and 2 latest yearly budgets of the organisation (2021-2022)</w:t>
            </w:r>
          </w:p>
        </w:tc>
        <w:tc>
          <w:tcPr>
            <w:tcBorders>
              <w:top w:color="000000" w:space="0" w:sz="4" w:val="single"/>
              <w:left w:color="000000" w:space="0" w:sz="4" w:val="single"/>
              <w:bottom w:color="000000" w:space="0" w:sz="4" w:val="single"/>
              <w:right w:color="000000" w:space="0" w:sz="4" w:val="single"/>
            </w:tcBorders>
          </w:tcPr>
          <w:bookmarkStart w:colFirst="0" w:colLast="0" w:name="bookmark=id.vx1227" w:id="39"/>
          <w:bookmarkEnd w:id="39"/>
          <w:p w:rsidR="00000000" w:rsidDel="00000000" w:rsidP="00000000" w:rsidRDefault="00000000" w:rsidRPr="00000000" w14:paraId="0000021E">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Identity document of the person representing the organisation (with photo)</w:t>
            </w:r>
          </w:p>
        </w:tc>
        <w:tc>
          <w:tcPr>
            <w:tcBorders>
              <w:top w:color="000000" w:space="0" w:sz="4" w:val="single"/>
              <w:left w:color="000000" w:space="0" w:sz="4" w:val="single"/>
              <w:bottom w:color="000000" w:space="0" w:sz="4" w:val="single"/>
              <w:right w:color="000000" w:space="0" w:sz="4" w:val="single"/>
            </w:tcBorders>
          </w:tcPr>
          <w:bookmarkStart w:colFirst="0" w:colLast="0" w:name="bookmark=id.3fwokq0" w:id="40"/>
          <w:bookmarkEnd w:id="40"/>
          <w:p w:rsidR="00000000" w:rsidDel="00000000" w:rsidP="00000000" w:rsidRDefault="00000000" w:rsidRPr="00000000" w14:paraId="00000221">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list of members of the governing body, their function, their identity documents (with photo), their contact details and their signature</w:t>
            </w:r>
          </w:p>
        </w:tc>
        <w:tc>
          <w:tcPr>
            <w:tcBorders>
              <w:top w:color="000000" w:space="0" w:sz="4" w:val="single"/>
              <w:left w:color="000000" w:space="0" w:sz="4" w:val="single"/>
              <w:bottom w:color="000000" w:space="0" w:sz="4" w:val="single"/>
              <w:right w:color="000000" w:space="0" w:sz="4" w:val="single"/>
            </w:tcBorders>
          </w:tcPr>
          <w:bookmarkStart w:colFirst="0" w:colLast="0" w:name="bookmark=id.1v1yuxt" w:id="41"/>
          <w:bookmarkEnd w:id="41"/>
          <w:p w:rsidR="00000000" w:rsidDel="00000000" w:rsidP="00000000" w:rsidRDefault="00000000" w:rsidRPr="00000000" w14:paraId="00000224">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Declaration of Honour by the legal representative stating that the entity is not under legal or judicial investigation for fraud/corruption/misappropriation of funds and it is not indebted </w:t>
            </w:r>
          </w:p>
        </w:tc>
        <w:tc>
          <w:tcPr>
            <w:tcBorders>
              <w:top w:color="000000" w:space="0" w:sz="4" w:val="single"/>
              <w:left w:color="000000" w:space="0" w:sz="4" w:val="single"/>
              <w:bottom w:color="000000" w:space="0" w:sz="4" w:val="single"/>
              <w:right w:color="000000" w:space="0" w:sz="4" w:val="single"/>
            </w:tcBorders>
          </w:tcPr>
          <w:bookmarkStart w:colFirst="0" w:colLast="0" w:name="bookmark=id.4f1mdlm" w:id="42"/>
          <w:bookmarkEnd w:id="42"/>
          <w:p w:rsidR="00000000" w:rsidDel="00000000" w:rsidP="00000000" w:rsidRDefault="00000000" w:rsidRPr="00000000" w14:paraId="00000227">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line="2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29">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 attach any other document that you consider useful to support your application.</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List here all additional documents that you are attaching to the application: </w:t>
      </w:r>
      <w:bookmarkStart w:colFirst="0" w:colLast="0" w:name="bookmark=id.2u6wntf" w:id="43"/>
      <w:bookmarkEnd w:id="43"/>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tl w:val="0"/>
        </w:rPr>
      </w:r>
    </w:p>
    <w:sdt>
      <w:sdtPr>
        <w:tag w:val="goog_rdk_28"/>
      </w:sdtPr>
      <w:sdtContent>
        <w:p w:rsidR="00000000" w:rsidDel="00000000" w:rsidP="00000000" w:rsidRDefault="00000000" w:rsidRPr="00000000" w14:paraId="0000022E">
          <w:pPr>
            <w:spacing w:line="240" w:lineRule="auto"/>
            <w:jc w:val="both"/>
            <w:rPr>
              <w:del w:author="Gayathri Gamage" w:id="0" w:date="2023-05-05T09:11:00Z"/>
              <w:rFonts w:ascii="Times New Roman" w:cs="Times New Roman" w:eastAsia="Times New Roman" w:hAnsi="Times New Roman"/>
              <w:color w:val="000000"/>
            </w:rPr>
          </w:pPr>
          <w:sdt>
            <w:sdtPr>
              <w:tag w:val="goog_rdk_27"/>
            </w:sdtPr>
            <w:sdtContent>
              <w:del w:author="Gayathri Gamage" w:id="0" w:date="2023-05-05T09:11:00Z">
                <w:r w:rsidDel="00000000" w:rsidR="00000000" w:rsidRPr="00000000">
                  <w:rPr>
                    <w:rtl w:val="0"/>
                  </w:rPr>
                </w:r>
              </w:del>
            </w:sdtContent>
          </w:sdt>
        </w:p>
      </w:sdtContent>
    </w:sdt>
    <w:p w:rsidR="00000000" w:rsidDel="00000000" w:rsidP="00000000" w:rsidRDefault="00000000" w:rsidRPr="00000000" w14:paraId="0000022F">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0">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your organisation wants to request for this grant application to remain confidential, please indicate it here and explain the reasons:</w:t>
      </w:r>
    </w:p>
    <w:bookmarkStart w:colFirst="0" w:colLast="0" w:name="bookmark=id.19c6y18" w:id="44"/>
    <w:bookmarkEnd w:id="44"/>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1170" w:hanging="450"/>
        <w:rPr>
          <w:rFonts w:ascii="Times New Roman" w:cs="Times New Roman" w:eastAsia="Times New Roman" w:hAnsi="Times New Roman"/>
          <w:color w:val="000000"/>
        </w:rPr>
      </w:pPr>
      <w:sdt>
        <w:sdtPr>
          <w:tag w:val="goog_rdk_2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Times New Roman" w:cs="Times New Roman" w:eastAsia="Times New Roman" w:hAnsi="Times New Roman"/>
          <w:color w:val="000000"/>
          <w:rtl w:val="0"/>
        </w:rPr>
        <w:t xml:space="preserve">By submitting a funding application to the FON Project and ticking this box, the organisation or individuals representing them, accept to undergo the “Integrity Due Diligence” (screening operations). CSOs, platforms or movements appearing in the List of Financial Sanctions will not receive any funding of the FON Project.</w:t>
      </w:r>
    </w:p>
    <w:bookmarkStart w:colFirst="0" w:colLast="0" w:name="bookmark=id.3tbugp1" w:id="45"/>
    <w:bookmarkEnd w:id="45"/>
    <w:sdt>
      <w:sdtPr>
        <w:tag w:val="goog_rdk_30"/>
      </w:sdtPr>
      <w:sdtContent>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ind w:left="1166" w:hanging="450"/>
            <w:rPr>
              <w:rPrChange w:author="Gayathri Gamage" w:id="1" w:date="2023-05-05T09:14:00Z">
                <w:rPr>
                  <w:rFonts w:ascii="Times New Roman" w:cs="Times New Roman" w:eastAsia="Times New Roman" w:hAnsi="Times New Roman"/>
                  <w:color w:val="000000"/>
                  <w:highlight w:val="white"/>
                </w:rPr>
              </w:rPrChange>
            </w:rPr>
            <w:pPrChange w:author="Gayathri Gamage" w:id="0" w:date="2023-05-05T09:14:00Z">
              <w:pPr>
                <w:pBdr>
                  <w:top w:space="0" w:sz="0" w:val="nil"/>
                  <w:left w:space="0" w:sz="0" w:val="nil"/>
                  <w:bottom w:space="0" w:sz="0" w:val="nil"/>
                  <w:right w:space="0" w:sz="0" w:val="nil"/>
                  <w:between w:space="0" w:sz="0" w:val="nil"/>
                </w:pBdr>
                <w:spacing w:line="240" w:lineRule="auto"/>
                <w:ind w:left="1170" w:hanging="450"/>
              </w:pPr>
            </w:pPrChange>
          </w:pPr>
          <w:sdt>
            <w:sdtPr>
              <w:tag w:val="goog_rdk_3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By using this form, you agree with the storage and handling of your data by Feminist Opportunities Now (FON).</w:t>
          </w:r>
          <w:r w:rsidDel="00000000" w:rsidR="00000000" w:rsidRPr="00000000">
            <w:rPr>
              <w:rtl w:val="0"/>
            </w:rPr>
          </w:r>
        </w:p>
      </w:sdtContent>
    </w:sdt>
    <w:sdt>
      <w:sdtPr>
        <w:tag w:val="goog_rdk_35"/>
      </w:sdtPr>
      <w:sdtContent>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1166" w:firstLine="0"/>
            <w:rPr>
              <w:del w:author="Gayathri Gamage" w:id="2" w:date="2023-05-05T09:12:00Z"/>
              <w:i w:val="1"/>
              <w:sz w:val="20"/>
              <w:szCs w:val="20"/>
              <w:highlight w:val="yellow"/>
              <w:rPrChange w:author="Gayathri Gamage" w:id="4" w:date="2023-05-05T09:14:00Z">
                <w:rPr>
                  <w:rFonts w:ascii="Times New Roman" w:cs="Times New Roman" w:eastAsia="Times New Roman" w:hAnsi="Times New Roman"/>
                  <w:color w:val="000000"/>
                  <w:highlight w:val="white"/>
                </w:rPr>
              </w:rPrChange>
            </w:rPr>
            <w:pPrChange w:author="Gayathri Gamage" w:id="0" w:date="2023-05-05T09:14:00Z">
              <w:pPr>
                <w:pBdr>
                  <w:top w:space="0" w:sz="0" w:val="nil"/>
                  <w:left w:space="0" w:sz="0" w:val="nil"/>
                  <w:bottom w:space="0" w:sz="0" w:val="nil"/>
                  <w:right w:space="0" w:sz="0" w:val="nil"/>
                  <w:between w:space="0" w:sz="0" w:val="nil"/>
                </w:pBdr>
                <w:spacing w:line="240" w:lineRule="auto"/>
                <w:ind w:left="720" w:firstLine="0"/>
              </w:pPr>
            </w:pPrChange>
          </w:pPr>
          <w:sdt>
            <w:sdtPr>
              <w:tag w:val="goog_rdk_33"/>
            </w:sdtPr>
            <w:sdtContent>
              <w:del w:author="Gayathri Gamage" w:id="2" w:date="2023-05-05T09:12:00Z"/>
              <w:sdt>
                <w:sdtPr>
                  <w:tag w:val="goog_rdk_34"/>
                </w:sdtPr>
                <w:sdtContent>
                  <w:del w:author="Gayathri Gamage" w:id="2" w:date="2023-05-05T09:12:00Z">
                    <w:r w:rsidDel="00000000" w:rsidR="00000000" w:rsidRPr="00000000">
                      <w:rPr>
                        <w:rtl w:val="0"/>
                      </w:rPr>
                    </w:r>
                  </w:del>
                </w:sdtContent>
              </w:sdt>
              <w:del w:author="Gayathri Gamage" w:id="2" w:date="2023-05-05T09:12:00Z"/>
            </w:sdtContent>
          </w:sdt>
        </w:p>
      </w:sdtContent>
    </w:sdt>
    <w:sdt>
      <w:sdtPr>
        <w:tag w:val="goog_rdk_44"/>
      </w:sdtPr>
      <w:sdtContent>
        <w:p w:rsidR="00000000" w:rsidDel="00000000" w:rsidP="00000000" w:rsidRDefault="00000000" w:rsidRPr="00000000" w14:paraId="00000234">
          <w:pPr>
            <w:shd w:fill="ffffff" w:val="clear"/>
            <w:spacing w:line="240" w:lineRule="auto"/>
            <w:ind w:left="1166" w:firstLine="0"/>
            <w:jc w:val="both"/>
            <w:rPr>
              <w:ins w:author="Gayathri Gamage" w:id="2" w:date="2023-05-05T09:12:00Z"/>
              <w:rFonts w:ascii="Times New Roman" w:cs="Times New Roman" w:eastAsia="Times New Roman" w:hAnsi="Times New Roman"/>
              <w:i w:val="1"/>
              <w:sz w:val="20"/>
              <w:szCs w:val="20"/>
              <w:highlight w:val="yellow"/>
              <w:rPrChange w:author="Gayathri Gamage" w:id="10" w:date="2023-05-05T09:14:00Z">
                <w:rPr>
                  <w:color w:val="222222"/>
                  <w:sz w:val="24"/>
                  <w:szCs w:val="24"/>
                </w:rPr>
              </w:rPrChange>
            </w:rPr>
            <w:pPrChange w:author="Gayathri Gamage" w:id="0" w:date="2023-05-05T09:14:00Z">
              <w:pPr>
                <w:shd w:fill="ffffff" w:val="clear"/>
                <w:spacing w:after="280" w:before="280" w:lineRule="auto"/>
                <w:jc w:val="both"/>
              </w:pPr>
            </w:pPrChange>
          </w:pPr>
          <w:sdt>
            <w:sdtPr>
              <w:tag w:val="goog_rdk_37"/>
            </w:sdtPr>
            <w:sdtContent>
              <w:ins w:author="Gayathri Gamage" w:id="2" w:date="2023-05-05T09:12:00Z"/>
              <w:sdt>
                <w:sdtPr>
                  <w:tag w:val="goog_rdk_38"/>
                </w:sdtPr>
                <w:sdtContent>
                  <w:ins w:author="Gayathri Gamage" w:id="2" w:date="2023-05-05T09:12:00Z">
                    <w:r w:rsidDel="00000000" w:rsidR="00000000" w:rsidRPr="00000000">
                      <w:rPr>
                        <w:rFonts w:ascii="Times New Roman" w:cs="Times New Roman" w:eastAsia="Times New Roman" w:hAnsi="Times New Roman"/>
                        <w:i w:val="1"/>
                        <w:color w:val="000000"/>
                        <w:sz w:val="20"/>
                        <w:szCs w:val="20"/>
                        <w:highlight w:val="yellow"/>
                        <w:rtl w:val="0"/>
                        <w:rPrChange w:author="Gayathri Gamage" w:id="5" w:date="2023-05-05T09:15:00Z">
                          <w:rPr>
                            <w:rFonts w:ascii="Roboto" w:cs="Roboto" w:eastAsia="Roboto" w:hAnsi="Roboto"/>
                            <w:color w:val="000000"/>
                            <w:sz w:val="24"/>
                            <w:szCs w:val="24"/>
                          </w:rPr>
                        </w:rPrChange>
                      </w:rPr>
                      <w:t xml:space="preserve">Your personal data will be processed by the FON Consortium members and shared with the RCAC’s members in order to manage your participation in this call for expression of interest and, in the case your application is awarded a sub-grant, to make you be able to fully benefit from the support proposed by FON. This treatment is necessary, and you consent to it.</w:t>
                    </w:r>
                  </w:ins>
                </w:sdtContent>
              </w:sdt>
              <w:ins w:author="Gayathri Gamage" w:id="2" w:date="2023-05-05T09:12:00Z">
                <w:sdt>
                  <w:sdtPr>
                    <w:tag w:val="goog_rdk_39"/>
                  </w:sdtPr>
                  <w:sdtContent>
                    <w:r w:rsidDel="00000000" w:rsidR="00000000" w:rsidRPr="00000000">
                      <w:rPr>
                        <w:rFonts w:ascii="Times New Roman" w:cs="Times New Roman" w:eastAsia="Times New Roman" w:hAnsi="Times New Roman"/>
                        <w:i w:val="1"/>
                        <w:color w:val="222222"/>
                        <w:sz w:val="20"/>
                        <w:szCs w:val="20"/>
                        <w:highlight w:val="yellow"/>
                        <w:rtl w:val="0"/>
                        <w:rPrChange w:author="Gayathri Gamage" w:id="6" w:date="2023-05-05T09:15:00Z">
                          <w:rPr>
                            <w:rFonts w:ascii="Times New Roman" w:cs="Times New Roman" w:eastAsia="Times New Roman" w:hAnsi="Times New Roman"/>
                            <w:i w:val="1"/>
                            <w:color w:val="222222"/>
                            <w:sz w:val="20"/>
                            <w:szCs w:val="20"/>
                          </w:rPr>
                        </w:rPrChange>
                      </w:rPr>
                      <w:t xml:space="preserve"> </w:t>
                    </w:r>
                  </w:sdtContent>
                </w:sdt>
                <w:sdt>
                  <w:sdtPr>
                    <w:tag w:val="goog_rdk_40"/>
                  </w:sdtPr>
                  <w:sdtContent>
                    <w:r w:rsidDel="00000000" w:rsidR="00000000" w:rsidRPr="00000000">
                      <w:rPr>
                        <w:rFonts w:ascii="Times New Roman" w:cs="Times New Roman" w:eastAsia="Times New Roman" w:hAnsi="Times New Roman"/>
                        <w:i w:val="1"/>
                        <w:color w:val="000000"/>
                        <w:sz w:val="20"/>
                        <w:szCs w:val="20"/>
                        <w:highlight w:val="yellow"/>
                        <w:rtl w:val="0"/>
                        <w:rPrChange w:author="Gayathri Gamage" w:id="7" w:date="2023-05-05T09:15:00Z">
                          <w:rPr>
                            <w:rFonts w:ascii="Roboto" w:cs="Roboto" w:eastAsia="Roboto" w:hAnsi="Roboto"/>
                            <w:color w:val="000000"/>
                            <w:sz w:val="24"/>
                            <w:szCs w:val="24"/>
                          </w:rPr>
                        </w:rPrChange>
                      </w:rPr>
                      <w:t xml:space="preserve">The legitimate basis for the processing of your data is your consent. At any time, you may revoke the consent given with the simple notification of your will by sending an email to the following address </w:t>
                    </w:r>
                  </w:sdtContent>
                </w:sdt>
                <w:r w:rsidDel="00000000" w:rsidR="00000000" w:rsidRPr="00000000">
                  <w:fldChar w:fldCharType="begin"/>
                </w:r>
                <w:r w:rsidDel="00000000" w:rsidR="00000000" w:rsidRPr="00000000">
                  <w:instrText xml:space="preserve">HYPERLINK "mailto:fon@creaworld.org"</w:instrText>
                </w:r>
                <w:r w:rsidDel="00000000" w:rsidR="00000000" w:rsidRPr="00000000">
                  <w:fldChar w:fldCharType="separate"/>
                </w:r>
                <w:sdt>
                  <w:sdtPr>
                    <w:tag w:val="goog_rdk_41"/>
                  </w:sdtPr>
                  <w:sdtContent>
                    <w:r w:rsidDel="00000000" w:rsidR="00000000" w:rsidRPr="00000000">
                      <w:rPr>
                        <w:rFonts w:ascii="Times New Roman" w:cs="Times New Roman" w:eastAsia="Times New Roman" w:hAnsi="Times New Roman"/>
                        <w:i w:val="1"/>
                        <w:color w:val="0000ff"/>
                        <w:sz w:val="20"/>
                        <w:szCs w:val="20"/>
                        <w:highlight w:val="yellow"/>
                        <w:u w:val="single"/>
                        <w:rtl w:val="0"/>
                        <w:rPrChange w:author="Gayathri Gamage" w:id="8" w:date="2023-05-05T09:15:00Z">
                          <w:rPr>
                            <w:rFonts w:ascii="Roboto" w:cs="Roboto" w:eastAsia="Roboto" w:hAnsi="Roboto"/>
                            <w:sz w:val="24"/>
                            <w:szCs w:val="24"/>
                          </w:rPr>
                        </w:rPrChange>
                      </w:rPr>
                      <w:t xml:space="preserve">fon@creaworld.org</w:t>
                    </w:r>
                  </w:sdtContent>
                </w:sdt>
                <w:r w:rsidDel="00000000" w:rsidR="00000000" w:rsidRPr="00000000">
                  <w:fldChar w:fldCharType="end"/>
                </w:r>
                <w:sdt>
                  <w:sdtPr>
                    <w:tag w:val="goog_rdk_42"/>
                  </w:sdtPr>
                  <w:sdtContent>
                    <w:r w:rsidDel="00000000" w:rsidR="00000000" w:rsidRPr="00000000">
                      <w:rPr>
                        <w:rFonts w:ascii="Times New Roman" w:cs="Times New Roman" w:eastAsia="Times New Roman" w:hAnsi="Times New Roman"/>
                        <w:i w:val="1"/>
                        <w:color w:val="000000"/>
                        <w:sz w:val="20"/>
                        <w:szCs w:val="20"/>
                        <w:highlight w:val="yellow"/>
                        <w:rtl w:val="0"/>
                        <w:rPrChange w:author="Gayathri Gamage" w:id="9" w:date="2023-05-05T09:15:00Z">
                          <w:rPr>
                            <w:rFonts w:ascii="Roboto" w:cs="Roboto" w:eastAsia="Roboto" w:hAnsi="Roboto"/>
                            <w:color w:val="000000"/>
                            <w:sz w:val="24"/>
                            <w:szCs w:val="24"/>
                          </w:rPr>
                        </w:rPrChange>
                      </w:rPr>
                      <w:t xml:space="preserve">.</w:t>
                    </w:r>
                  </w:sdtContent>
                </w:sdt>
                <w:sdt>
                  <w:sdtPr>
                    <w:tag w:val="goog_rdk_43"/>
                  </w:sdtPr>
                  <w:sdtContent>
                    <w:r w:rsidDel="00000000" w:rsidR="00000000" w:rsidRPr="00000000">
                      <w:rPr>
                        <w:rtl w:val="0"/>
                      </w:rPr>
                    </w:r>
                  </w:sdtContent>
                </w:sdt>
              </w:ins>
            </w:sdtContent>
          </w:sdt>
        </w:p>
      </w:sdtContent>
    </w:sdt>
    <w:sdt>
      <w:sdtPr>
        <w:tag w:val="goog_rdk_48"/>
      </w:sdtPr>
      <w:sdtContent>
        <w:p w:rsidR="00000000" w:rsidDel="00000000" w:rsidP="00000000" w:rsidRDefault="00000000" w:rsidRPr="00000000" w14:paraId="00000235">
          <w:pPr>
            <w:shd w:fill="ffffff" w:val="clear"/>
            <w:spacing w:after="280" w:before="280" w:lineRule="auto"/>
            <w:ind w:left="1170" w:firstLine="0"/>
            <w:jc w:val="both"/>
            <w:rPr>
              <w:ins w:author="Gayathri Gamage" w:id="2" w:date="2023-05-05T09:12:00Z"/>
              <w:rFonts w:ascii="Times New Roman" w:cs="Times New Roman" w:eastAsia="Times New Roman" w:hAnsi="Times New Roman"/>
              <w:i w:val="1"/>
              <w:sz w:val="20"/>
              <w:szCs w:val="20"/>
              <w:shd w:fill="auto" w:val="clear"/>
              <w:rPrChange w:author="Gayathri Gamage" w:id="12" w:date="2023-05-05T09:14:00Z">
                <w:rPr>
                  <w:color w:val="222222"/>
                  <w:sz w:val="24"/>
                  <w:szCs w:val="24"/>
                </w:rPr>
              </w:rPrChange>
            </w:rPr>
            <w:pPrChange w:author="Gayathri Gamage" w:id="0" w:date="2023-05-05T09:14:00Z">
              <w:pPr>
                <w:shd w:fill="ffffff" w:val="clear"/>
                <w:spacing w:after="280" w:before="280" w:lineRule="auto"/>
                <w:jc w:val="both"/>
              </w:pPr>
            </w:pPrChange>
          </w:pPr>
          <w:sdt>
            <w:sdtPr>
              <w:tag w:val="goog_rdk_45"/>
            </w:sdtPr>
            <w:sdtContent>
              <w:ins w:author="Gayathri Gamage" w:id="2" w:date="2023-05-05T09:12:00Z"/>
              <w:sdt>
                <w:sdtPr>
                  <w:tag w:val="goog_rdk_46"/>
                </w:sdtPr>
                <w:sdtContent>
                  <w:ins w:author="Gayathri Gamage" w:id="2" w:date="2023-05-05T09:12:00Z">
                    <w:r w:rsidDel="00000000" w:rsidR="00000000" w:rsidRPr="00000000">
                      <w:rPr>
                        <w:rFonts w:ascii="Times New Roman" w:cs="Times New Roman" w:eastAsia="Times New Roman" w:hAnsi="Times New Roman"/>
                        <w:i w:val="1"/>
                        <w:color w:val="000000"/>
                        <w:sz w:val="20"/>
                        <w:szCs w:val="20"/>
                        <w:highlight w:val="yellow"/>
                        <w:rtl w:val="0"/>
                        <w:rPrChange w:author="Gayathri Gamage" w:id="9" w:date="2023-05-05T09:15:00Z">
                          <w:rPr>
                            <w:rFonts w:ascii="Roboto" w:cs="Roboto" w:eastAsia="Roboto" w:hAnsi="Roboto"/>
                            <w:color w:val="000000"/>
                            <w:sz w:val="24"/>
                            <w:szCs w:val="24"/>
                          </w:rPr>
                        </w:rPrChange>
                      </w:rPr>
                      <w:t xml:space="preserve">Your personal data will not be transferred to third parties except in compliance with legal obligation. Likewise, we inform you that the FON Consortium members will keep your data as long as you do not request the cancellation of these, remaining blocked later for the minimum time required by current legislation. You can exercise your rights of access, rectification, cancellation, opposition, portability and limitation of the processing of your data by contacting the above email address, attaching a copy of your ID duly proving your identity.</w:t>
                    </w:r>
                  </w:ins>
                </w:sdtContent>
              </w:sdt>
              <w:ins w:author="Gayathri Gamage" w:id="2" w:date="2023-05-05T09:12:00Z">
                <w:sdt>
                  <w:sdtPr>
                    <w:tag w:val="goog_rdk_47"/>
                  </w:sdtPr>
                  <w:sdtContent>
                    <w:r w:rsidDel="00000000" w:rsidR="00000000" w:rsidRPr="00000000">
                      <w:rPr>
                        <w:rtl w:val="0"/>
                      </w:rPr>
                    </w:r>
                  </w:sdtContent>
                </w:sdt>
              </w:ins>
            </w:sdtContent>
          </w:sdt>
        </w:p>
      </w:sdtContent>
    </w:sdt>
    <w:p w:rsidR="00000000" w:rsidDel="00000000" w:rsidP="00000000" w:rsidRDefault="00000000" w:rsidRPr="00000000" w14:paraId="00000236">
      <w:pPr>
        <w:spacing w:line="240" w:lineRule="auto"/>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237">
      <w:pPr>
        <w:spacing w:line="24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Signature:</w:t>
      </w:r>
    </w:p>
    <w:p w:rsidR="00000000" w:rsidDel="00000000" w:rsidP="00000000" w:rsidRDefault="00000000" w:rsidRPr="00000000" w14:paraId="00000238">
      <w:pPr>
        <w:spacing w:line="24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Date:</w:t>
      </w:r>
      <w:r w:rsidDel="00000000" w:rsidR="00000000" w:rsidRPr="00000000">
        <w:rPr>
          <w:rtl w:val="0"/>
        </w:rPr>
      </w:r>
    </w:p>
    <w:sectPr>
      <w:headerReference r:id="rId9" w:type="default"/>
      <w:footerReference r:id="rId10" w:type="default"/>
      <w:pgSz w:h="15840" w:w="12240" w:orient="portrait"/>
      <w:pgMar w:bottom="1440" w:top="1849" w:left="1440" w:right="1440" w:header="36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ourier New"/>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Quattrocento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embedRegular w:fontKey="{00000000-0000-0000-0000-000000000000}" r:id="rId10" w:subsetted="0"/>
    <w:embedBold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7"/>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Core funding refers to a financial support that covers basic “core” organizational and administrative costs of an NGO, including salaries of non-project staff, rent, equipment, utilities, and communications. Core funding is sometimes called indirect funding, cost recovery, administrative cost, overhead, or unrestricted funding.</w:t>
      </w:r>
    </w:p>
  </w:footnote>
  <w:footnote w:id="1">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Intervention-based funding refers to a financial support for the implementation of programme or project.</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2">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Please indicate the conversion platform you used (Oanda, XE Currency Converter, InforEuro, etc.)</w:t>
      </w:r>
    </w:p>
  </w:footnote>
  <w:footnote w:id="3">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This conversion rate only has information purpose for the sake of the application. If the application is selected, the conversion rate will be fixed by CREA.</w:t>
      </w:r>
    </w:p>
  </w:footnote>
  <w:footnote w:id="4">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Please indicate the conversion platform you used (Oanda, XE Currency Converter, InforEuro, etc.)</w:t>
      </w:r>
    </w:p>
  </w:footnote>
  <w:footnote w:id="5">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This conversion rate only has information purpose for the sake of the application. If the application is selected, the conversion rate will be defined by applicable rules.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pPr>
    <w:r w:rsidDel="00000000" w:rsidR="00000000" w:rsidRPr="00000000">
      <w:rPr>
        <w:color w:val="000000"/>
      </w:rPr>
      <w:drawing>
        <wp:inline distB="0" distT="0" distL="0" distR="0">
          <wp:extent cx="5943600" cy="615950"/>
          <wp:effectExtent b="0" l="0" r="0" t="0"/>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943600" cy="615950"/>
                  </a:xfrm>
                  <a:prstGeom prst="rect"/>
                  <a:ln/>
                </pic:spPr>
              </pic:pic>
            </a:graphicData>
          </a:graphic>
        </wp:inline>
      </w:drawing>
    </w: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0"/>
      <w:numFmt w:val="bullet"/>
      <w:lvlText w:val="-"/>
      <w:lvlJc w:val="left"/>
      <w:pPr>
        <w:ind w:left="720" w:hanging="360"/>
      </w:pPr>
      <w:rPr>
        <w:rFonts w:ascii="Roboto" w:cs="Roboto" w:eastAsia="Roboto" w:hAnsi="Robo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0"/>
      <w:numFmt w:val="bullet"/>
      <w:lvlText w:val="-"/>
      <w:lvlJc w:val="left"/>
      <w:pPr>
        <w:ind w:left="720" w:hanging="360"/>
      </w:pPr>
      <w:rPr>
        <w:rFonts w:ascii="Roboto" w:cs="Roboto" w:eastAsia="Roboto" w:hAnsi="Robo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0"/>
      <w:numFmt w:val="low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0"/>
      <w:numFmt w:val="bullet"/>
      <w:lvlText w:val="-"/>
      <w:lvlJc w:val="left"/>
      <w:pPr>
        <w:ind w:left="720" w:hanging="360"/>
      </w:pPr>
      <w:rPr>
        <w:rFonts w:ascii="Roboto" w:cs="Roboto" w:eastAsia="Roboto" w:hAnsi="Roboto"/>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80" w:line="240" w:lineRule="auto"/>
      <w:jc w:val="center"/>
    </w:pPr>
    <w:rPr>
      <w:b w:val="1"/>
      <w:color w:val="cc00bf"/>
      <w:sz w:val="24"/>
      <w:szCs w:val="24"/>
    </w:rPr>
  </w:style>
  <w:style w:type="paragraph" w:styleId="Heading2">
    <w:name w:val="heading 2"/>
    <w:basedOn w:val="Normal"/>
    <w:next w:val="Normal"/>
    <w:pPr>
      <w:keepNext w:val="1"/>
      <w:keepLines w:val="1"/>
      <w:spacing w:after="120" w:before="360" w:lineRule="auto"/>
    </w:pPr>
    <w:rPr>
      <w:b w:val="1"/>
      <w:color w:val="cc00bf"/>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rsid w:val="00BC5FA6"/>
    <w:pPr>
      <w:keepNext w:val="1"/>
      <w:keepLines w:val="1"/>
      <w:spacing w:before="280" w:line="240" w:lineRule="auto"/>
      <w:jc w:val="center"/>
      <w:outlineLvl w:val="0"/>
    </w:pPr>
    <w:rPr>
      <w:b w:val="1"/>
      <w:color w:val="cc00bf"/>
      <w:sz w:val="24"/>
      <w:szCs w:val="40"/>
    </w:rPr>
  </w:style>
  <w:style w:type="paragraph" w:styleId="Heading2">
    <w:name w:val="heading 2"/>
    <w:basedOn w:val="Normal"/>
    <w:next w:val="Normal"/>
    <w:uiPriority w:val="9"/>
    <w:unhideWhenUsed w:val="1"/>
    <w:qFormat w:val="1"/>
    <w:rsid w:val="007304BE"/>
    <w:pPr>
      <w:keepNext w:val="1"/>
      <w:keepLines w:val="1"/>
      <w:spacing w:after="120" w:before="360"/>
      <w:outlineLvl w:val="1"/>
    </w:pPr>
    <w:rPr>
      <w:b w:val="1"/>
      <w:color w:val="cc00bf"/>
      <w:sz w:val="24"/>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C110B9"/>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110B9"/>
    <w:rPr>
      <w:rFonts w:ascii="Times New Roman" w:cs="Times New Roman" w:hAnsi="Times New Roman"/>
      <w:sz w:val="18"/>
      <w:szCs w:val="18"/>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sid w:val="00515FA9"/>
    <w:rPr>
      <w:b w:val="1"/>
      <w:bCs w:val="1"/>
    </w:rPr>
  </w:style>
  <w:style w:type="character" w:styleId="CommentSubjectChar" w:customStyle="1">
    <w:name w:val="Comment Subject Char"/>
    <w:basedOn w:val="CommentTextChar"/>
    <w:link w:val="CommentSubject"/>
    <w:uiPriority w:val="99"/>
    <w:semiHidden w:val="1"/>
    <w:rsid w:val="00515FA9"/>
    <w:rPr>
      <w:b w:val="1"/>
      <w:bCs w:val="1"/>
      <w:sz w:val="20"/>
      <w:szCs w:val="20"/>
    </w:rPr>
  </w:style>
  <w:style w:type="paragraph" w:styleId="EndnoteText">
    <w:name w:val="endnote text"/>
    <w:basedOn w:val="Normal"/>
    <w:link w:val="EndnoteTextChar"/>
    <w:uiPriority w:val="99"/>
    <w:semiHidden w:val="1"/>
    <w:unhideWhenUsed w:val="1"/>
    <w:rsid w:val="00CD1EC7"/>
    <w:pPr>
      <w:spacing w:line="240" w:lineRule="auto"/>
    </w:pPr>
    <w:rPr>
      <w:sz w:val="20"/>
      <w:szCs w:val="20"/>
    </w:rPr>
  </w:style>
  <w:style w:type="character" w:styleId="EndnoteTextChar" w:customStyle="1">
    <w:name w:val="Endnote Text Char"/>
    <w:basedOn w:val="DefaultParagraphFont"/>
    <w:link w:val="EndnoteText"/>
    <w:uiPriority w:val="99"/>
    <w:semiHidden w:val="1"/>
    <w:rsid w:val="00CD1EC7"/>
    <w:rPr>
      <w:sz w:val="20"/>
      <w:szCs w:val="20"/>
    </w:rPr>
  </w:style>
  <w:style w:type="character" w:styleId="EndnoteReference">
    <w:name w:val="endnote reference"/>
    <w:basedOn w:val="DefaultParagraphFont"/>
    <w:uiPriority w:val="99"/>
    <w:semiHidden w:val="1"/>
    <w:unhideWhenUsed w:val="1"/>
    <w:rsid w:val="00CD1EC7"/>
    <w:rPr>
      <w:vertAlign w:val="superscript"/>
    </w:rPr>
  </w:style>
  <w:style w:type="paragraph" w:styleId="ListParagraph">
    <w:name w:val="List Paragraph"/>
    <w:basedOn w:val="Normal"/>
    <w:uiPriority w:val="34"/>
    <w:qFormat w:val="1"/>
    <w:rsid w:val="00393A84"/>
    <w:pPr>
      <w:ind w:left="720"/>
      <w:contextualSpacing w:val="1"/>
    </w:pPr>
  </w:style>
  <w:style w:type="paragraph" w:styleId="NormalWeb">
    <w:name w:val="Normal (Web)"/>
    <w:basedOn w:val="Normal"/>
    <w:uiPriority w:val="99"/>
    <w:semiHidden w:val="1"/>
    <w:unhideWhenUsed w:val="1"/>
    <w:rsid w:val="009334B1"/>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0615D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C3CAD"/>
    <w:pPr>
      <w:tabs>
        <w:tab w:val="center" w:pos="4513"/>
        <w:tab w:val="right" w:pos="9026"/>
      </w:tabs>
      <w:spacing w:line="240" w:lineRule="auto"/>
    </w:pPr>
  </w:style>
  <w:style w:type="character" w:styleId="HeaderChar" w:customStyle="1">
    <w:name w:val="Header Char"/>
    <w:basedOn w:val="DefaultParagraphFont"/>
    <w:link w:val="Header"/>
    <w:uiPriority w:val="99"/>
    <w:rsid w:val="002C3CAD"/>
  </w:style>
  <w:style w:type="paragraph" w:styleId="Footer">
    <w:name w:val="footer"/>
    <w:basedOn w:val="Normal"/>
    <w:link w:val="FooterChar"/>
    <w:uiPriority w:val="99"/>
    <w:unhideWhenUsed w:val="1"/>
    <w:rsid w:val="002C3CAD"/>
    <w:pPr>
      <w:tabs>
        <w:tab w:val="center" w:pos="4513"/>
        <w:tab w:val="right" w:pos="9026"/>
      </w:tabs>
      <w:spacing w:line="240" w:lineRule="auto"/>
    </w:pPr>
  </w:style>
  <w:style w:type="character" w:styleId="FooterChar" w:customStyle="1">
    <w:name w:val="Footer Char"/>
    <w:basedOn w:val="DefaultParagraphFont"/>
    <w:link w:val="Footer"/>
    <w:uiPriority w:val="99"/>
    <w:rsid w:val="002C3CAD"/>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character" w:styleId="cf01" w:customStyle="1">
    <w:name w:val="cf01"/>
    <w:basedOn w:val="DefaultParagraphFont"/>
    <w:rsid w:val="00DE0943"/>
    <w:rPr>
      <w:rFonts w:ascii="Segoe UI" w:cs="Segoe UI" w:hAnsi="Segoe UI" w:hint="default"/>
      <w:sz w:val="18"/>
      <w:szCs w:val="18"/>
    </w:rPr>
  </w:style>
  <w:style w:type="character" w:styleId="FootnoteReference">
    <w:name w:val="footnote reference"/>
    <w:basedOn w:val="DefaultParagraphFont"/>
    <w:uiPriority w:val="99"/>
    <w:semiHidden w:val="1"/>
    <w:unhideWhenUsed w:val="1"/>
    <w:rPr>
      <w:vertAlign w:val="superscript"/>
    </w:rPr>
  </w:style>
  <w:style w:type="character" w:styleId="FootnoteTextChar" w:customStyle="1">
    <w:name w:val="Footnote Text Char"/>
    <w:basedOn w:val="DefaultParagraphFont"/>
    <w:link w:val="FootnoteText"/>
    <w:uiPriority w:val="99"/>
    <w:semiHidden w:val="1"/>
    <w:rPr>
      <w:sz w:val="20"/>
      <w:szCs w:val="20"/>
    </w:rPr>
  </w:style>
  <w:style w:type="paragraph" w:styleId="FootnoteText">
    <w:name w:val="footnote text"/>
    <w:basedOn w:val="Normal"/>
    <w:link w:val="FootnoteTextChar"/>
    <w:uiPriority w:val="99"/>
    <w:semiHidden w:val="1"/>
    <w:unhideWhenUsed w:val="1"/>
    <w:pPr>
      <w:spacing w:line="240" w:lineRule="auto"/>
    </w:pPr>
    <w:rPr>
      <w:sz w:val="20"/>
      <w:szCs w:val="20"/>
    </w:rPr>
  </w:style>
  <w:style w:type="character" w:styleId="Hyperlink">
    <w:name w:val="Hyperlink"/>
    <w:basedOn w:val="DefaultParagraphFont"/>
    <w:uiPriority w:val="99"/>
    <w:unhideWhenUsed w:val="1"/>
    <w:rsid w:val="000F30D4"/>
    <w:rPr>
      <w:color w:val="0000ff"/>
      <w:u w:val="single"/>
    </w:rPr>
  </w:style>
  <w:style w:type="character" w:styleId="UnresolvedMention">
    <w:name w:val="Unresolved Mention"/>
    <w:basedOn w:val="DefaultParagraphFont"/>
    <w:uiPriority w:val="99"/>
    <w:semiHidden w:val="1"/>
    <w:unhideWhenUsed w:val="1"/>
    <w:rsid w:val="000F30D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11" Type="http://schemas.openxmlformats.org/officeDocument/2006/relationships/font" Target="fonts/NotoSansSymbols-bold.ttf"/><Relationship Id="rId10" Type="http://schemas.openxmlformats.org/officeDocument/2006/relationships/font" Target="fonts/NotoSansSymbols-regular.ttf"/><Relationship Id="rId9" Type="http://schemas.openxmlformats.org/officeDocument/2006/relationships/font" Target="fonts/QuattrocentoSans-boldItalic.ttf"/><Relationship Id="rId5" Type="http://schemas.openxmlformats.org/officeDocument/2006/relationships/font" Target="fonts/Roboto-boldItalic.ttf"/><Relationship Id="rId6" Type="http://schemas.openxmlformats.org/officeDocument/2006/relationships/font" Target="fonts/QuattrocentoSans-regular.ttf"/><Relationship Id="rId7" Type="http://schemas.openxmlformats.org/officeDocument/2006/relationships/font" Target="fonts/QuattrocentoSans-bold.ttf"/><Relationship Id="rId8" Type="http://schemas.openxmlformats.org/officeDocument/2006/relationships/font" Target="fonts/QuattrocentoSans-italic.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kdqaBHmxN9L+gY7NEuSAMnL2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2023-05-05T03:45:00Z</dcterms:created>
  <dc:creator>Alejandra Garcia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0x0101009E710D4A2225D741B596A7C7C1D423DE</vt:lpwstr>
  </property>
  <property fmtid="{D5CDD505-2E9C-101B-9397-08002B2CF9AE}" pid="3" name="MediaServiceImageTags">
    <vt:lpwstr/>
  </property>
</Properties>
</file>